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7B18" w:rsidR="0073414B" w:rsidRDefault="008E6B69" w14:paraId="6CFDC721" w14:textId="5968A6B9">
      <w:pPr>
        <w:pStyle w:val="BodyText"/>
        <w:spacing w:before="240" w:after="240" w:line="276" w:lineRule="auto"/>
        <w:jc w:val="center"/>
        <w:pPrChange w:author="Dugdale, Jack" w:date="2024-07-11T15:40:00Z" w16du:dateUtc="2024-07-11T19:40:00Z" w:id="0">
          <w:pPr>
            <w:pStyle w:val="BodyText"/>
            <w:spacing w:before="80"/>
            <w:jc w:val="center"/>
          </w:pPr>
        </w:pPrChange>
      </w:pPr>
      <w:commentRangeStart w:id="1"/>
      <w:r w:rsidRPr="00AF7B18">
        <w:rPr>
          <w:u w:val="single"/>
        </w:rPr>
        <w:t>SECTION</w:t>
      </w:r>
      <w:commentRangeEnd w:id="1"/>
      <w:r w:rsidRPr="00AF7B18" w:rsidR="00106CA6">
        <w:rPr>
          <w:rStyle w:val="CommentReference"/>
          <w:sz w:val="24"/>
          <w:szCs w:val="24"/>
          <w:rPrChange w:author="Dugdale, Jack" w:date="2024-07-09T09:04:00Z" w16du:dateUtc="2024-07-09T13:04:00Z" w:id="2">
            <w:rPr>
              <w:rStyle w:val="CommentReference"/>
            </w:rPr>
          </w:rPrChange>
        </w:rPr>
        <w:commentReference w:id="1"/>
      </w:r>
      <w:r w:rsidRPr="00AF7B18">
        <w:rPr>
          <w:u w:val="single"/>
        </w:rPr>
        <w:t xml:space="preserve"> 516-0002</w:t>
      </w:r>
      <w:ins w:author="Dugdale, Jack" w:date="2024-07-09T08:57:00Z" w16du:dateUtc="2024-07-09T12:57:00Z" w:id="3">
        <w:r w:rsidRPr="00AF7B18" w:rsidR="003851AA">
          <w:rPr>
            <w:u w:val="single"/>
          </w:rPr>
          <w:t xml:space="preserve"> –</w:t>
        </w:r>
      </w:ins>
      <w:del w:author="Dugdale, Jack" w:date="2024-07-09T08:57:00Z" w16du:dateUtc="2024-07-09T12:57:00Z" w:id="4">
        <w:r w:rsidRPr="00AF7B18" w:rsidDel="003851AA">
          <w:rPr>
            <w:u w:val="single"/>
          </w:rPr>
          <w:delText xml:space="preserve"> -</w:delText>
        </w:r>
      </w:del>
      <w:r w:rsidRPr="00AF7B18">
        <w:rPr>
          <w:u w:val="single"/>
        </w:rPr>
        <w:t xml:space="preserve"> </w:t>
      </w:r>
      <w:r w:rsidRPr="00AF7B18" w:rsidR="001801EB">
        <w:rPr>
          <w:u w:val="single"/>
        </w:rPr>
        <w:t>BRIDGE EXPANSION JOINT, STRIP</w:t>
      </w:r>
      <w:r w:rsidRPr="00AF7B18" w:rsidR="001801EB">
        <w:rPr>
          <w:spacing w:val="-17"/>
          <w:u w:val="single"/>
        </w:rPr>
        <w:t xml:space="preserve"> </w:t>
      </w:r>
      <w:commentRangeStart w:id="5"/>
      <w:r w:rsidRPr="00AF7B18" w:rsidR="001801EB">
        <w:rPr>
          <w:u w:val="single"/>
        </w:rPr>
        <w:t>SEAL</w:t>
      </w:r>
      <w:commentRangeEnd w:id="5"/>
      <w:r w:rsidR="001B752E">
        <w:rPr>
          <w:rStyle w:val="CommentReference"/>
        </w:rPr>
        <w:commentReference w:id="5"/>
      </w:r>
    </w:p>
    <w:p w:rsidRPr="00AF7B18" w:rsidR="0073414B" w:rsidDel="00BC4604" w:rsidRDefault="0073414B" w14:paraId="5ECD3BFD" w14:textId="387E05CF">
      <w:pPr>
        <w:pStyle w:val="BodyText"/>
        <w:spacing w:before="240" w:after="240" w:line="276" w:lineRule="auto"/>
        <w:jc w:val="both"/>
        <w:rPr>
          <w:del w:author="Dugdale, Jack" w:date="2024-07-09T09:06:00Z" w16du:dateUtc="2024-07-09T13:06:00Z" w:id="6"/>
          <w:rPrChange w:author="Dugdale, Jack" w:date="2024-07-09T09:04:00Z" w16du:dateUtc="2024-07-09T13:04:00Z" w:id="7">
            <w:rPr>
              <w:del w:author="Dugdale, Jack" w:date="2024-07-09T09:06:00Z" w16du:dateUtc="2024-07-09T13:06:00Z" w:id="8"/>
              <w:sz w:val="16"/>
            </w:rPr>
          </w:rPrChange>
        </w:rPr>
        <w:pPrChange w:author="Dugdale, Jack" w:date="2024-07-11T15:40:00Z" w16du:dateUtc="2024-07-11T19:40:00Z" w:id="9">
          <w:pPr>
            <w:pStyle w:val="BodyText"/>
            <w:spacing w:before="6"/>
          </w:pPr>
        </w:pPrChange>
      </w:pPr>
    </w:p>
    <w:p w:rsidRPr="00AF7B18" w:rsidR="0073414B" w:rsidRDefault="008E6B69" w14:paraId="0283549F" w14:textId="16347C09">
      <w:pPr>
        <w:tabs>
          <w:tab w:val="left" w:pos="820"/>
        </w:tabs>
        <w:spacing w:before="240" w:after="240" w:line="276" w:lineRule="auto"/>
        <w:jc w:val="both"/>
        <w:rPr>
          <w:sz w:val="24"/>
          <w:szCs w:val="24"/>
        </w:rPr>
        <w:pPrChange w:author="Dugdale, Jack" w:date="2024-07-11T15:40:00Z" w16du:dateUtc="2024-07-11T19:40:00Z" w:id="10">
          <w:pPr>
            <w:tabs>
              <w:tab w:val="left" w:pos="820"/>
            </w:tabs>
            <w:spacing w:before="90" w:line="276" w:lineRule="auto"/>
            <w:jc w:val="both"/>
          </w:pPr>
        </w:pPrChange>
      </w:pPr>
      <w:r w:rsidRPr="00AF7B18">
        <w:rPr>
          <w:sz w:val="24"/>
          <w:szCs w:val="24"/>
          <w:u w:val="single"/>
        </w:rPr>
        <w:t>516-0002.</w:t>
      </w:r>
      <w:del w:author="Dugdale, Jack" w:date="2024-07-09T08:57:00Z" w16du:dateUtc="2024-07-09T12:57:00Z" w:id="11">
        <w:r w:rsidRPr="00AF7B18" w:rsidDel="003851AA">
          <w:rPr>
            <w:sz w:val="24"/>
            <w:szCs w:val="24"/>
            <w:u w:val="single"/>
          </w:rPr>
          <w:delText xml:space="preserve">01 </w:delText>
        </w:r>
      </w:del>
      <w:ins w:author="Dugdale, Jack" w:date="2024-07-09T08:57:00Z" w16du:dateUtc="2024-07-09T12:57:00Z" w:id="12">
        <w:r w:rsidRPr="00AF7B18" w:rsidR="003851AA">
          <w:rPr>
            <w:sz w:val="24"/>
            <w:szCs w:val="24"/>
            <w:u w:val="single"/>
          </w:rPr>
          <w:t>01  </w:t>
        </w:r>
      </w:ins>
      <w:r w:rsidRPr="00AF7B18" w:rsidR="001801EB">
        <w:rPr>
          <w:sz w:val="24"/>
          <w:szCs w:val="24"/>
          <w:u w:val="single"/>
        </w:rPr>
        <w:t>DESCRIPTION</w:t>
      </w:r>
      <w:r w:rsidRPr="00AF7B18" w:rsidR="001801EB">
        <w:rPr>
          <w:sz w:val="24"/>
          <w:szCs w:val="24"/>
        </w:rPr>
        <w:t xml:space="preserve">. This work </w:t>
      </w:r>
      <w:del w:author="Dugdale, Jack" w:date="2024-07-09T08:50:00Z" w16du:dateUtc="2024-07-09T12:50:00Z" w:id="13">
        <w:r w:rsidRPr="00AF7B18" w:rsidDel="006829FC" w:rsidR="001801EB">
          <w:rPr>
            <w:sz w:val="24"/>
            <w:szCs w:val="24"/>
          </w:rPr>
          <w:delText xml:space="preserve">under this section </w:delText>
        </w:r>
      </w:del>
      <w:r w:rsidRPr="00AF7B18" w:rsidR="001801EB">
        <w:rPr>
          <w:sz w:val="24"/>
          <w:szCs w:val="24"/>
        </w:rPr>
        <w:t xml:space="preserve">shall consist of furnishing and installing expansion devices, including the seals and anchorage systems, as shown on the Plans, in accordance with </w:t>
      </w:r>
      <w:ins w:author="Dugdale, Jack" w:date="2024-07-10T00:34:00Z" w16du:dateUtc="2024-07-10T04:34:00Z" w:id="14">
        <w:r w:rsidRPr="002F0C16" w:rsidR="002F0C16">
          <w:rPr>
            <w:sz w:val="24"/>
            <w:szCs w:val="24"/>
            <w:u w:val="single"/>
            <w:rPrChange w:author="Dugdale, Jack" w:date="2024-07-10T00:35:00Z" w16du:dateUtc="2024-07-10T04:35:00Z" w:id="15">
              <w:rPr>
                <w:sz w:val="24"/>
                <w:szCs w:val="24"/>
              </w:rPr>
            </w:rPrChange>
          </w:rPr>
          <w:t>Section 506</w:t>
        </w:r>
        <w:r w:rsidR="002F0C16">
          <w:rPr>
            <w:sz w:val="24"/>
            <w:szCs w:val="24"/>
          </w:rPr>
          <w:t xml:space="preserve">, </w:t>
        </w:r>
        <w:r w:rsidRPr="002F0C16" w:rsidR="002F0C16">
          <w:rPr>
            <w:sz w:val="24"/>
            <w:szCs w:val="24"/>
            <w:u w:val="single"/>
            <w:rPrChange w:author="Dugdale, Jack" w:date="2024-07-10T00:35:00Z" w16du:dateUtc="2024-07-10T04:35:00Z" w:id="16">
              <w:rPr>
                <w:sz w:val="24"/>
                <w:szCs w:val="24"/>
              </w:rPr>
            </w:rPrChange>
          </w:rPr>
          <w:t>Section 516</w:t>
        </w:r>
        <w:r w:rsidR="002F0C16">
          <w:rPr>
            <w:sz w:val="24"/>
            <w:szCs w:val="24"/>
          </w:rPr>
          <w:t xml:space="preserve">, </w:t>
        </w:r>
      </w:ins>
      <w:r w:rsidRPr="00AF7B18" w:rsidR="001801EB">
        <w:rPr>
          <w:sz w:val="24"/>
          <w:szCs w:val="24"/>
        </w:rPr>
        <w:t>these</w:t>
      </w:r>
      <w:r w:rsidRPr="00AF7B18" w:rsidR="001801EB">
        <w:rPr>
          <w:spacing w:val="-12"/>
          <w:sz w:val="24"/>
          <w:szCs w:val="24"/>
        </w:rPr>
        <w:t xml:space="preserve"> </w:t>
      </w:r>
      <w:r w:rsidRPr="00AF7B18" w:rsidR="001801EB">
        <w:rPr>
          <w:sz w:val="24"/>
          <w:szCs w:val="24"/>
        </w:rPr>
        <w:t>specifications</w:t>
      </w:r>
      <w:ins w:author="Dugdale, Jack" w:date="2024-07-10T00:34:00Z" w16du:dateUtc="2024-07-10T04:34:00Z" w:id="17">
        <w:r w:rsidR="002F0C16">
          <w:rPr>
            <w:sz w:val="24"/>
            <w:szCs w:val="24"/>
          </w:rPr>
          <w:t>,</w:t>
        </w:r>
      </w:ins>
      <w:r w:rsidRPr="00AF7B18" w:rsidR="001801EB">
        <w:rPr>
          <w:spacing w:val="-12"/>
          <w:sz w:val="24"/>
          <w:szCs w:val="24"/>
        </w:rPr>
        <w:t xml:space="preserve"> </w:t>
      </w:r>
      <w:r w:rsidRPr="00AF7B18" w:rsidR="001801EB">
        <w:rPr>
          <w:sz w:val="24"/>
          <w:szCs w:val="24"/>
        </w:rPr>
        <w:t>and</w:t>
      </w:r>
      <w:r w:rsidRPr="00AF7B18" w:rsidR="001801EB">
        <w:rPr>
          <w:spacing w:val="-12"/>
          <w:sz w:val="24"/>
          <w:szCs w:val="24"/>
        </w:rPr>
        <w:t xml:space="preserve"> </w:t>
      </w:r>
      <w:r w:rsidRPr="00AF7B18" w:rsidR="001801EB">
        <w:rPr>
          <w:sz w:val="24"/>
          <w:szCs w:val="24"/>
        </w:rPr>
        <w:t>the</w:t>
      </w:r>
      <w:r w:rsidRPr="00AF7B18" w:rsidR="001801EB">
        <w:rPr>
          <w:spacing w:val="-11"/>
          <w:sz w:val="24"/>
          <w:szCs w:val="24"/>
        </w:rPr>
        <w:t xml:space="preserve"> </w:t>
      </w:r>
      <w:del w:author="Ducey, Wendy" w:date="2024-07-17T15:10:00Z" w16du:dateUtc="2024-07-17T19:10:00Z" w:id="18">
        <w:r w:rsidRPr="00AF7B18" w:rsidDel="00524226" w:rsidR="001801EB">
          <w:rPr>
            <w:sz w:val="24"/>
            <w:szCs w:val="24"/>
          </w:rPr>
          <w:delText>seal</w:delText>
        </w:r>
      </w:del>
      <w:r w:rsidRPr="00AF7B18" w:rsidR="001801EB">
        <w:rPr>
          <w:spacing w:val="-12"/>
          <w:sz w:val="24"/>
          <w:szCs w:val="24"/>
        </w:rPr>
        <w:t xml:space="preserve"> </w:t>
      </w:r>
      <w:r w:rsidRPr="00AF7B18" w:rsidR="001801EB">
        <w:rPr>
          <w:sz w:val="24"/>
          <w:szCs w:val="24"/>
        </w:rPr>
        <w:t>manufacturer’s</w:t>
      </w:r>
      <w:r w:rsidRPr="00AF7B18" w:rsidR="001801EB">
        <w:rPr>
          <w:spacing w:val="-12"/>
          <w:sz w:val="24"/>
          <w:szCs w:val="24"/>
        </w:rPr>
        <w:t xml:space="preserve"> </w:t>
      </w:r>
      <w:r w:rsidRPr="00AF7B18" w:rsidR="001801EB">
        <w:rPr>
          <w:sz w:val="24"/>
          <w:szCs w:val="24"/>
        </w:rPr>
        <w:t>recommendations</w:t>
      </w:r>
      <w:ins w:author="Dugdale, Jack" w:date="2024-07-10T00:34:00Z" w16du:dateUtc="2024-07-10T04:34:00Z" w:id="19">
        <w:r w:rsidR="002F0C16">
          <w:rPr>
            <w:spacing w:val="-12"/>
            <w:sz w:val="24"/>
            <w:szCs w:val="24"/>
          </w:rPr>
          <w:t>.</w:t>
        </w:r>
      </w:ins>
      <w:del w:author="Dugdale, Jack" w:date="2024-07-10T00:34:00Z" w16du:dateUtc="2024-07-10T04:34:00Z" w:id="20">
        <w:r w:rsidRPr="00AF7B18" w:rsidDel="002F0C16" w:rsidR="001801EB">
          <w:rPr>
            <w:sz w:val="24"/>
            <w:szCs w:val="24"/>
          </w:rPr>
          <w:delText>,</w:delText>
        </w:r>
        <w:r w:rsidRPr="00AF7B18" w:rsidDel="002F0C16" w:rsidR="001801EB">
          <w:rPr>
            <w:spacing w:val="-12"/>
            <w:sz w:val="24"/>
            <w:szCs w:val="24"/>
          </w:rPr>
          <w:delText xml:space="preserve"> </w:delText>
        </w:r>
        <w:r w:rsidRPr="00AF7B18" w:rsidDel="002F0C16" w:rsidR="001801EB">
          <w:rPr>
            <w:sz w:val="24"/>
            <w:szCs w:val="24"/>
          </w:rPr>
          <w:delText>and</w:delText>
        </w:r>
        <w:r w:rsidRPr="00AF7B18" w:rsidDel="002F0C16" w:rsidR="001801EB">
          <w:rPr>
            <w:spacing w:val="-11"/>
            <w:sz w:val="24"/>
            <w:szCs w:val="24"/>
          </w:rPr>
          <w:delText xml:space="preserve"> </w:delText>
        </w:r>
        <w:r w:rsidRPr="00AF7B18" w:rsidDel="002F0C16" w:rsidR="001801EB">
          <w:rPr>
            <w:sz w:val="24"/>
            <w:szCs w:val="24"/>
          </w:rPr>
          <w:delText>in</w:delText>
        </w:r>
        <w:r w:rsidRPr="00AF7B18" w:rsidDel="002F0C16" w:rsidR="001801EB">
          <w:rPr>
            <w:spacing w:val="-13"/>
            <w:sz w:val="24"/>
            <w:szCs w:val="24"/>
          </w:rPr>
          <w:delText xml:space="preserve"> </w:delText>
        </w:r>
        <w:r w:rsidRPr="00AF7B18" w:rsidDel="002F0C16" w:rsidR="001801EB">
          <w:rPr>
            <w:sz w:val="24"/>
            <w:szCs w:val="24"/>
          </w:rPr>
          <w:delText>accordance</w:delText>
        </w:r>
        <w:r w:rsidRPr="00AF7B18" w:rsidDel="002F0C16" w:rsidR="001801EB">
          <w:rPr>
            <w:spacing w:val="-13"/>
            <w:sz w:val="24"/>
            <w:szCs w:val="24"/>
          </w:rPr>
          <w:delText xml:space="preserve"> </w:delText>
        </w:r>
        <w:r w:rsidRPr="00AF7B18" w:rsidDel="002F0C16" w:rsidR="001801EB">
          <w:rPr>
            <w:sz w:val="24"/>
            <w:szCs w:val="24"/>
          </w:rPr>
          <w:delText>with</w:delText>
        </w:r>
        <w:r w:rsidRPr="00AF7B18" w:rsidDel="002F0C16" w:rsidR="001801EB">
          <w:rPr>
            <w:spacing w:val="-11"/>
            <w:sz w:val="24"/>
            <w:szCs w:val="24"/>
          </w:rPr>
          <w:delText xml:space="preserve"> </w:delText>
        </w:r>
        <w:r w:rsidRPr="00AF7B18" w:rsidDel="002F0C16" w:rsidR="001801EB">
          <w:rPr>
            <w:sz w:val="24"/>
            <w:szCs w:val="24"/>
            <w:u w:val="single"/>
            <w:rPrChange w:author="Dugdale, Jack" w:date="2024-07-09T09:04:00Z" w16du:dateUtc="2024-07-09T13:04:00Z" w:id="21">
              <w:rPr>
                <w:sz w:val="24"/>
              </w:rPr>
            </w:rPrChange>
          </w:rPr>
          <w:delText>Section 506</w:delText>
        </w:r>
        <w:r w:rsidRPr="00AF7B18" w:rsidDel="002F0C16" w:rsidR="001801EB">
          <w:rPr>
            <w:sz w:val="24"/>
            <w:szCs w:val="24"/>
          </w:rPr>
          <w:delText xml:space="preserve"> and </w:delText>
        </w:r>
        <w:r w:rsidRPr="00AF7B18" w:rsidDel="002F0C16" w:rsidR="001801EB">
          <w:rPr>
            <w:sz w:val="24"/>
            <w:szCs w:val="24"/>
            <w:u w:val="single"/>
            <w:rPrChange w:author="Dugdale, Jack" w:date="2024-07-09T09:04:00Z" w16du:dateUtc="2024-07-09T13:04:00Z" w:id="22">
              <w:rPr>
                <w:sz w:val="24"/>
              </w:rPr>
            </w:rPrChange>
          </w:rPr>
          <w:delText>516</w:delText>
        </w:r>
      </w:del>
      <w:del w:author="Dugdale, Jack" w:date="2024-07-09T08:50:00Z" w16du:dateUtc="2024-07-09T12:50:00Z" w:id="23">
        <w:r w:rsidRPr="00AF7B18" w:rsidDel="007E4F14" w:rsidR="001801EB">
          <w:rPr>
            <w:sz w:val="24"/>
            <w:szCs w:val="24"/>
          </w:rPr>
          <w:delText xml:space="preserve"> of the Standard</w:delText>
        </w:r>
        <w:r w:rsidRPr="00AF7B18" w:rsidDel="007E4F14" w:rsidR="001801EB">
          <w:rPr>
            <w:spacing w:val="-1"/>
            <w:sz w:val="24"/>
            <w:szCs w:val="24"/>
          </w:rPr>
          <w:delText xml:space="preserve"> </w:delText>
        </w:r>
        <w:r w:rsidRPr="00AF7B18" w:rsidDel="007E4F14" w:rsidR="001801EB">
          <w:rPr>
            <w:sz w:val="24"/>
            <w:szCs w:val="24"/>
          </w:rPr>
          <w:delText>Specifications</w:delText>
        </w:r>
      </w:del>
      <w:del w:author="Dugdale, Jack" w:date="2024-07-10T00:34:00Z" w16du:dateUtc="2024-07-10T04:34:00Z" w:id="24">
        <w:r w:rsidRPr="00AF7B18" w:rsidDel="002F0C16" w:rsidR="001801EB">
          <w:rPr>
            <w:sz w:val="24"/>
            <w:szCs w:val="24"/>
          </w:rPr>
          <w:delText>.</w:delText>
        </w:r>
      </w:del>
    </w:p>
    <w:p w:rsidRPr="00AF7B18" w:rsidR="0073414B" w:rsidDel="00BC4604" w:rsidRDefault="0073414B" w14:paraId="035206F8" w14:textId="2A5195FA">
      <w:pPr>
        <w:pStyle w:val="BodyText"/>
        <w:spacing w:before="240" w:after="240" w:line="276" w:lineRule="auto"/>
        <w:jc w:val="both"/>
        <w:rPr>
          <w:del w:author="Dugdale, Jack" w:date="2024-07-09T09:06:00Z" w16du:dateUtc="2024-07-09T13:06:00Z" w:id="25"/>
          <w:rPrChange w:author="Dugdale, Jack" w:date="2024-07-09T09:04:00Z" w16du:dateUtc="2024-07-09T13:04:00Z" w:id="26">
            <w:rPr>
              <w:del w:author="Dugdale, Jack" w:date="2024-07-09T09:06:00Z" w16du:dateUtc="2024-07-09T13:06:00Z" w:id="27"/>
              <w:sz w:val="20"/>
            </w:rPr>
          </w:rPrChange>
        </w:rPr>
        <w:pPrChange w:author="Dugdale, Jack" w:date="2024-07-11T15:40:00Z" w16du:dateUtc="2024-07-11T19:40:00Z" w:id="28">
          <w:pPr>
            <w:pStyle w:val="BodyText"/>
            <w:spacing w:before="10"/>
          </w:pPr>
        </w:pPrChange>
      </w:pPr>
    </w:p>
    <w:p w:rsidRPr="00AF7B18" w:rsidR="0073414B" w:rsidP="198F919A" w:rsidRDefault="008E6B69" w14:paraId="7CE21C34" w14:textId="29706A04">
      <w:pPr>
        <w:tabs>
          <w:tab w:val="left" w:pos="819"/>
          <w:tab w:val="left" w:pos="820"/>
        </w:tabs>
        <w:spacing w:before="240" w:after="240" w:line="276" w:lineRule="auto"/>
        <w:jc w:val="both"/>
        <w:rPr>
          <w:sz w:val="24"/>
          <w:szCs w:val="24"/>
        </w:rPr>
        <w:pPrChange w:author="Dugdale, Jack" w:date="2024-07-11T15:40:00Z" w16du:dateUtc="2024-07-11T19:40:00Z" w:id="29">
          <w:pPr>
            <w:tabs>
              <w:tab w:val="left" w:pos="819"/>
              <w:tab w:val="left" w:pos="820"/>
            </w:tabs>
          </w:pPr>
        </w:pPrChange>
      </w:pPr>
      <w:r w:rsidRPr="00AF7B18" w:rsidR="008E6B69">
        <w:rPr>
          <w:sz w:val="24"/>
          <w:szCs w:val="24"/>
          <w:u w:val="single"/>
        </w:rPr>
        <w:t>516-0002.</w:t>
      </w:r>
      <w:del w:author="Dugdale, Jack" w:date="2024-07-09T08:57:00Z" w16du:dateUtc="2024-07-09T12:57:00Z" w:id="1806183966">
        <w:r w:rsidRPr="198F919A" w:rsidDel="008E6B69">
          <w:rPr>
            <w:sz w:val="24"/>
            <w:szCs w:val="24"/>
            <w:u w:val="single"/>
          </w:rPr>
          <w:delText xml:space="preserve">02 </w:delText>
        </w:r>
      </w:del>
      <w:ins w:author="Dugdale, Jack" w:date="2024-07-09T08:57:00Z" w16du:dateUtc="2024-07-09T12:57:00Z" w:id="500668448">
        <w:r w:rsidRPr="198F919A" w:rsidR="003851AA">
          <w:rPr>
            <w:sz w:val="24"/>
            <w:szCs w:val="24"/>
            <w:u w:val="single"/>
          </w:rPr>
          <w:t>02  </w:t>
        </w:r>
      </w:ins>
      <w:commentRangeStart w:id="1560507324"/>
      <w:r w:rsidRPr="00AF7B18" w:rsidR="001801EB">
        <w:rPr>
          <w:sz w:val="24"/>
          <w:szCs w:val="24"/>
          <w:u w:val="single"/>
        </w:rPr>
        <w:t>MATERIALS</w:t>
      </w:r>
      <w:r w:rsidRPr="00AF7B18" w:rsidR="001801EB">
        <w:rPr>
          <w:sz w:val="24"/>
          <w:szCs w:val="24"/>
        </w:rPr>
        <w:t xml:space="preserve">.</w:t>
      </w:r>
      <w:commentRangeEnd w:id="1560507324"/>
      <w:r>
        <w:rPr>
          <w:rStyle w:val="CommentReference"/>
        </w:rPr>
        <w:commentReference w:id="1560507324"/>
      </w:r>
      <w:r w:rsidRPr="00AF7B18" w:rsidR="001801EB">
        <w:rPr>
          <w:sz w:val="24"/>
          <w:szCs w:val="24"/>
        </w:rPr>
        <w:t xml:space="preserve"> Materials shall meet the </w:t>
      </w:r>
      <w:del w:author="Dugdale, Jack" w:date="2024-07-10T00:31:00Z" w16du:dateUtc="2024-07-10T04:31:00Z" w:id="110782765">
        <w:r w:rsidRPr="198F919A" w:rsidDel="001801EB">
          <w:rPr>
            <w:sz w:val="24"/>
            <w:szCs w:val="24"/>
          </w:rPr>
          <w:delText>following</w:delText>
        </w:r>
        <w:r w:rsidRPr="198F919A" w:rsidDel="001801EB">
          <w:rPr>
            <w:sz w:val="24"/>
            <w:szCs w:val="24"/>
          </w:rPr>
          <w:delText xml:space="preserve"> </w:delText>
        </w:r>
      </w:del>
      <w:r w:rsidRPr="00AF7B18" w:rsidR="001801EB">
        <w:rPr>
          <w:sz w:val="24"/>
          <w:szCs w:val="24"/>
        </w:rPr>
        <w:t>requirements</w:t>
      </w:r>
      <w:ins w:author="Dugdale, Jack" w:date="2024-07-10T00:31:00Z" w16du:dateUtc="2024-07-10T04:31:00Z" w:id="630370553">
        <w:r w:rsidRPr="198F919A" w:rsidR="00472B46">
          <w:rPr>
            <w:sz w:val="24"/>
            <w:szCs w:val="24"/>
          </w:rPr>
          <w:t xml:space="preserve"> of the following subsections</w:t>
        </w:r>
      </w:ins>
      <w:r w:rsidRPr="00AF7B18" w:rsidR="001801EB">
        <w:rPr>
          <w:sz w:val="24"/>
          <w:szCs w:val="24"/>
        </w:rPr>
        <w:t>:</w:t>
      </w:r>
    </w:p>
    <w:p w:rsidRPr="00AF7B18" w:rsidR="0073414B" w:rsidDel="00BC4604" w:rsidRDefault="0073414B" w14:paraId="0960EC01" w14:textId="6EBADD0C">
      <w:pPr>
        <w:pStyle w:val="BodyText"/>
        <w:tabs>
          <w:tab w:val="left" w:leader="dot" w:pos="7920"/>
        </w:tabs>
        <w:spacing w:before="240" w:after="240" w:line="276" w:lineRule="auto"/>
        <w:contextualSpacing/>
        <w:jc w:val="both"/>
        <w:rPr>
          <w:del w:author="Dugdale, Jack" w:date="2024-07-09T09:06:00Z" w16du:dateUtc="2024-07-09T13:06:00Z" w:id="34"/>
          <w:rPrChange w:author="Dugdale, Jack" w:date="2024-07-09T09:04:00Z" w16du:dateUtc="2024-07-09T13:04:00Z" w:id="35">
            <w:rPr>
              <w:del w:author="Dugdale, Jack" w:date="2024-07-09T09:06:00Z" w16du:dateUtc="2024-07-09T13:06:00Z" w:id="36"/>
              <w:sz w:val="16"/>
            </w:rPr>
          </w:rPrChange>
        </w:rPr>
        <w:pPrChange w:author="Dugdale, Jack" w:date="2024-07-11T15:40:00Z" w16du:dateUtc="2024-07-11T19:40:00Z" w:id="37">
          <w:pPr>
            <w:pStyle w:val="BodyText"/>
            <w:spacing w:before="9"/>
          </w:pPr>
        </w:pPrChange>
      </w:pPr>
    </w:p>
    <w:p w:rsidRPr="00AF7B18" w:rsidR="0073414B" w:rsidRDefault="001801EB" w14:paraId="664A8A99" w14:textId="77777777">
      <w:pPr>
        <w:pStyle w:val="BodyText"/>
        <w:tabs>
          <w:tab w:val="left" w:leader="dot" w:pos="7920"/>
        </w:tabs>
        <w:spacing w:before="240" w:after="240" w:line="276" w:lineRule="auto"/>
        <w:contextualSpacing/>
        <w:jc w:val="both"/>
        <w:pPrChange w:author="Dugdale, Jack" w:date="2024-07-11T15:40:00Z" w16du:dateUtc="2024-07-11T19:40:00Z" w:id="38">
          <w:pPr>
            <w:pStyle w:val="BodyText"/>
            <w:tabs>
              <w:tab w:val="right" w:leader="dot" w:pos="8679"/>
            </w:tabs>
            <w:spacing w:before="90"/>
          </w:pPr>
        </w:pPrChange>
      </w:pPr>
      <w:r w:rsidRPr="00AF7B18">
        <w:t>Structural</w:t>
      </w:r>
      <w:r w:rsidRPr="00AF7B18">
        <w:rPr>
          <w:spacing w:val="-1"/>
        </w:rPr>
        <w:t xml:space="preserve"> </w:t>
      </w:r>
      <w:r w:rsidRPr="00AF7B18">
        <w:t>Steel</w:t>
      </w:r>
      <w:r w:rsidRPr="00AF7B18">
        <w:tab/>
      </w:r>
      <w:r w:rsidRPr="00AF7B18">
        <w:t>714.02</w:t>
      </w:r>
    </w:p>
    <w:p w:rsidRPr="00AF7B18" w:rsidR="0073414B" w:rsidRDefault="001801EB" w14:paraId="54B3FE2D" w14:textId="5216CACE">
      <w:pPr>
        <w:pStyle w:val="BodyText"/>
        <w:tabs>
          <w:tab w:val="left" w:leader="dot" w:pos="7920"/>
        </w:tabs>
        <w:spacing w:before="240" w:after="240" w:line="276" w:lineRule="auto"/>
        <w:contextualSpacing/>
        <w:jc w:val="both"/>
        <w:pPrChange w:author="Dugdale, Jack" w:date="2024-07-11T15:40:00Z" w16du:dateUtc="2024-07-11T19:40:00Z" w:id="39">
          <w:pPr>
            <w:pStyle w:val="BodyText"/>
            <w:tabs>
              <w:tab w:val="right" w:leader="dot" w:pos="8679"/>
            </w:tabs>
            <w:spacing w:before="40"/>
          </w:pPr>
        </w:pPrChange>
      </w:pPr>
      <w:r w:rsidRPr="00AF7B18">
        <w:t>High</w:t>
      </w:r>
      <w:r w:rsidRPr="00AF7B18">
        <w:rPr>
          <w:spacing w:val="-1"/>
        </w:rPr>
        <w:t xml:space="preserve"> </w:t>
      </w:r>
      <w:r w:rsidRPr="00AF7B18">
        <w:t xml:space="preserve">Strength </w:t>
      </w:r>
      <w:ins w:author="Dugdale, Jack" w:date="2024-07-10T00:25:00Z" w16du:dateUtc="2024-07-10T04:25:00Z" w:id="40">
        <w:r w:rsidR="00533117">
          <w:t xml:space="preserve">Structural </w:t>
        </w:r>
      </w:ins>
      <w:r w:rsidRPr="00AF7B18">
        <w:t>Bolts</w:t>
      </w:r>
      <w:ins w:author="Dugdale, Jack" w:date="2024-07-10T00:25:00Z" w16du:dateUtc="2024-07-10T04:25:00Z" w:id="41">
        <w:r w:rsidR="00533117">
          <w:t xml:space="preserve"> and Assemblies, 120 ksi</w:t>
        </w:r>
      </w:ins>
      <w:r w:rsidRPr="00AF7B18">
        <w:tab/>
      </w:r>
      <w:r w:rsidRPr="00AF7B18">
        <w:t>714.05</w:t>
      </w:r>
    </w:p>
    <w:p w:rsidR="0073414B" w:rsidRDefault="001801EB" w14:paraId="182AE216" w14:textId="77777777">
      <w:pPr>
        <w:pStyle w:val="BodyText"/>
        <w:tabs>
          <w:tab w:val="left" w:leader="dot" w:pos="7920"/>
        </w:tabs>
        <w:spacing w:before="240" w:after="240" w:line="276" w:lineRule="auto"/>
        <w:contextualSpacing/>
        <w:jc w:val="both"/>
        <w:rPr>
          <w:ins w:author="Dugdale, Jack" w:date="2024-07-10T03:06:00Z" w16du:dateUtc="2024-07-10T07:06:00Z" w:id="42"/>
        </w:rPr>
        <w:pPrChange w:author="Dugdale, Jack" w:date="2024-07-11T15:40:00Z" w16du:dateUtc="2024-07-11T19:40:00Z" w:id="43">
          <w:pPr>
            <w:pStyle w:val="BodyText"/>
            <w:tabs>
              <w:tab w:val="right" w:leader="dot" w:pos="8679"/>
            </w:tabs>
            <w:spacing w:before="240" w:after="240" w:line="276" w:lineRule="auto"/>
            <w:jc w:val="both"/>
          </w:pPr>
        </w:pPrChange>
      </w:pPr>
      <w:r w:rsidRPr="00AF7B18">
        <w:t>Welded Stud</w:t>
      </w:r>
      <w:r w:rsidRPr="00AF7B18">
        <w:rPr>
          <w:spacing w:val="-1"/>
        </w:rPr>
        <w:t xml:space="preserve"> </w:t>
      </w:r>
      <w:r w:rsidRPr="00AF7B18">
        <w:t>Shear Connectors</w:t>
      </w:r>
      <w:r w:rsidRPr="00AF7B18">
        <w:tab/>
      </w:r>
      <w:r w:rsidRPr="00AF7B18">
        <w:t>714.10</w:t>
      </w:r>
    </w:p>
    <w:p w:rsidRPr="00AF7B18" w:rsidR="00846990" w:rsidRDefault="00846990" w14:paraId="31F031D6" w14:textId="468F6C3D">
      <w:pPr>
        <w:pStyle w:val="BodyText"/>
        <w:tabs>
          <w:tab w:val="left" w:leader="dot" w:pos="7920"/>
        </w:tabs>
        <w:spacing w:before="240" w:after="240" w:line="276" w:lineRule="auto"/>
        <w:jc w:val="both"/>
        <w:pPrChange w:author="Dugdale, Jack" w:date="2024-07-11T15:40:00Z" w16du:dateUtc="2024-07-11T19:40:00Z" w:id="44">
          <w:pPr>
            <w:pStyle w:val="BodyText"/>
            <w:tabs>
              <w:tab w:val="right" w:leader="dot" w:pos="8679"/>
            </w:tabs>
            <w:spacing w:before="42"/>
          </w:pPr>
        </w:pPrChange>
      </w:pPr>
      <w:ins w:author="Dugdale, Jack" w:date="2024-07-10T03:06:00Z" w16du:dateUtc="2024-07-10T07:06:00Z" w:id="45">
        <w:r>
          <w:t>Galvanizing</w:t>
        </w:r>
        <w:r>
          <w:tab/>
        </w:r>
        <w:r w:rsidR="00D55854">
          <w:t>7</w:t>
        </w:r>
      </w:ins>
      <w:ins w:author="Dugdale, Jack" w:date="2024-07-10T03:07:00Z" w16du:dateUtc="2024-07-10T07:07:00Z" w:id="46">
        <w:r w:rsidR="00D55854">
          <w:t>26.06</w:t>
        </w:r>
      </w:ins>
    </w:p>
    <w:p w:rsidRPr="00AF7B18" w:rsidR="0073414B" w:rsidDel="001938D5" w:rsidRDefault="001801EB" w14:paraId="40302262" w14:textId="7BC72328">
      <w:pPr>
        <w:pStyle w:val="BodyText"/>
        <w:spacing w:before="240" w:after="240" w:line="276" w:lineRule="auto"/>
        <w:jc w:val="both"/>
        <w:rPr>
          <w:del w:author="Dugdale, Jack" w:date="2024-07-10T00:24:00Z" w16du:dateUtc="2024-07-10T04:24:00Z" w:id="47"/>
        </w:rPr>
        <w:pPrChange w:author="Dugdale, Jack" w:date="2024-07-11T15:40:00Z" w16du:dateUtc="2024-07-11T19:40:00Z" w:id="48">
          <w:pPr>
            <w:pStyle w:val="BodyText"/>
            <w:spacing w:before="41"/>
            <w:jc w:val="both"/>
          </w:pPr>
        </w:pPrChange>
      </w:pPr>
      <w:commentRangeStart w:id="49"/>
      <w:del w:author="Dugdale, Jack" w:date="2024-07-10T00:24:00Z" w16du:dateUtc="2024-07-10T04:24:00Z" w:id="50">
        <w:r w:rsidRPr="00AF7B18" w:rsidDel="001938D5">
          <w:delText>Steel Extrusions ................................</w:delText>
        </w:r>
        <w:r w:rsidRPr="00AF7B18" w:rsidDel="001938D5" w:rsidR="0028271C">
          <w:delText>..................</w:delText>
        </w:r>
        <w:r w:rsidRPr="00AF7B18" w:rsidDel="001938D5">
          <w:delText>......................</w:delText>
        </w:r>
        <w:r w:rsidRPr="00AF7B18" w:rsidDel="001938D5" w:rsidR="0028271C">
          <w:delText>......</w:delText>
        </w:r>
        <w:r w:rsidRPr="00AF7B18" w:rsidDel="001938D5">
          <w:delText>............................ASTM A 36</w:delText>
        </w:r>
        <w:commentRangeEnd w:id="49"/>
        <w:r w:rsidRPr="00AF7B18" w:rsidDel="001938D5">
          <w:commentReference w:id="49"/>
        </w:r>
      </w:del>
    </w:p>
    <w:p w:rsidRPr="00AF7B18" w:rsidR="0073414B" w:rsidDel="00BC4604" w:rsidP="198F919A" w:rsidRDefault="00B3741F" w14:paraId="11A3F2E1" w14:textId="46FF0CE4">
      <w:pPr>
        <w:pStyle w:val="BodyText"/>
        <w:spacing w:before="240" w:after="240" w:line="276" w:lineRule="auto"/>
        <w:jc w:val="both"/>
        <w:rPr>
          <w:del w:author="Dugdale, Jack" w:date="2024-07-09T09:06:00Z" w16du:dateUtc="2024-07-09T13:06:00Z" w:id="2056736767"/>
        </w:rPr>
        <w:pPrChange w:author="Dugdale, Jack" w:date="2024-07-11T15:40:00Z" w16du:dateUtc="2024-07-11T19:40:00Z" w:id="52">
          <w:pPr>
            <w:pStyle w:val="BodyText"/>
            <w:spacing w:before="6"/>
          </w:pPr>
        </w:pPrChange>
      </w:pPr>
      <w:commentRangeStart w:id="2012286998"/>
      <w:ins w:author="Dugdale, Jack" w:date="2024-07-09T09:08:00Z" w:id="263535393">
        <w:r w:rsidR="00B3741F">
          <w:t>Steel extrusions</w:t>
        </w:r>
      </w:ins>
      <w:commentRangeEnd w:id="2012286998"/>
      <w:r>
        <w:rPr>
          <w:rStyle w:val="CommentReference"/>
        </w:rPr>
        <w:commentReference w:id="2012286998"/>
      </w:r>
      <w:ins w:author="Dugdale, Jack" w:date="2024-07-09T09:08:00Z" w:id="100400240">
        <w:r w:rsidR="00B3741F">
          <w:t xml:space="preserve"> </w:t>
        </w:r>
      </w:ins>
      <w:ins w:author="Dugdale, Jack" w:date="2024-07-09T09:09:00Z" w:id="1254213440">
        <w:r w:rsidR="00743351">
          <w:t xml:space="preserve">shall meet the requirements of </w:t>
        </w:r>
        <w:r w:rsidRPr="198F919A" w:rsidR="00743351">
          <w:rPr>
            <w:i w:val="1"/>
            <w:iCs w:val="1"/>
            <w:rPrChange w:author="Dugdale, Jack" w:date="2024-07-10T00:32:00Z" w:id="493764638"/>
          </w:rPr>
          <w:t>ASTM A36</w:t>
        </w:r>
        <w:r w:rsidR="00743351">
          <w:t xml:space="preserve">. </w:t>
        </w:r>
      </w:ins>
      <w:commentRangeStart w:id="56"/>
    </w:p>
    <w:p w:rsidRPr="00AF7B18" w:rsidR="0073414B" w:rsidRDefault="001801EB" w14:paraId="59A95D15" w14:textId="6F4C6C42">
      <w:pPr>
        <w:pStyle w:val="BodyText"/>
        <w:spacing w:before="240" w:after="240" w:line="276" w:lineRule="auto"/>
        <w:jc w:val="both"/>
        <w:pPrChange w:author="Dugdale, Jack" w:date="2024-07-11T15:40:00Z" w16du:dateUtc="2024-07-11T19:40:00Z" w:id="57">
          <w:pPr>
            <w:pStyle w:val="BodyText"/>
            <w:jc w:val="both"/>
          </w:pPr>
        </w:pPrChange>
      </w:pPr>
      <w:r w:rsidRPr="00AF7B18">
        <w:t xml:space="preserve">A Type D Certification shall be furnished for </w:t>
      </w:r>
      <w:r w:rsidRPr="00AF7B18" w:rsidR="001938D5">
        <w:t>the steel extrusions</w:t>
      </w:r>
      <w:r w:rsidRPr="00AF7B18">
        <w:t>.</w:t>
      </w:r>
      <w:commentRangeEnd w:id="56"/>
      <w:r w:rsidR="00454CE0">
        <w:rPr>
          <w:rStyle w:val="CommentReference"/>
        </w:rPr>
        <w:commentReference w:id="56"/>
      </w:r>
    </w:p>
    <w:p w:rsidRPr="00AF7B18" w:rsidR="0073414B" w:rsidDel="00BC4604" w:rsidRDefault="0073414B" w14:paraId="5164C313" w14:textId="5F9218E3">
      <w:pPr>
        <w:pStyle w:val="BodyText"/>
        <w:spacing w:before="240" w:after="240" w:line="276" w:lineRule="auto"/>
        <w:jc w:val="both"/>
        <w:rPr>
          <w:del w:author="Dugdale, Jack" w:date="2024-07-09T09:06:00Z" w16du:dateUtc="2024-07-09T13:06:00Z" w:id="58"/>
        </w:rPr>
        <w:pPrChange w:author="Dugdale, Jack" w:date="2024-07-11T15:40:00Z" w16du:dateUtc="2024-07-11T19:40:00Z" w:id="59">
          <w:pPr>
            <w:pStyle w:val="BodyText"/>
            <w:spacing w:before="5"/>
          </w:pPr>
        </w:pPrChange>
      </w:pPr>
    </w:p>
    <w:p w:rsidRPr="00AF7B18" w:rsidR="0073414B" w:rsidDel="00BC4604" w:rsidP="198F919A" w:rsidRDefault="001801EB" w14:paraId="219C7E94" w14:textId="6FD9DE36">
      <w:pPr>
        <w:pStyle w:val="BodyText"/>
        <w:spacing w:before="240" w:after="240" w:line="276" w:lineRule="auto"/>
        <w:jc w:val="both"/>
        <w:rPr>
          <w:del w:author="Dugdale, Jack" w:date="2024-07-09T09:06:00Z" w16du:dateUtc="2024-07-09T13:06:00Z" w:id="2008080548"/>
        </w:rPr>
        <w:pPrChange w:author="Dugdale, Jack" w:date="2024-07-11T15:40:00Z" w16du:dateUtc="2024-07-11T19:40:00Z" w:id="61">
          <w:pPr>
            <w:pStyle w:val="BodyText"/>
            <w:spacing w:line="276" w:lineRule="auto"/>
            <w:ind w:right="118"/>
            <w:jc w:val="both"/>
          </w:pPr>
        </w:pPrChange>
      </w:pPr>
      <w:commentRangeStart w:id="346695646"/>
      <w:commentRangeStart w:id="52456144"/>
      <w:r w:rsidR="001801EB">
        <w:rPr/>
        <w:t xml:space="preserve">Lubricant-adhesive shall be a </w:t>
      </w:r>
      <w:del w:author="Dugdale, Jack" w:date="2024-07-09T09:06:00Z" w:id="176177605">
        <w:r w:rsidDel="001801EB">
          <w:delText xml:space="preserve">1 </w:delText>
        </w:r>
      </w:del>
      <w:ins w:author="Dugdale, Jack" w:date="2024-07-09T09:06:00Z" w:id="613049113">
        <w:r w:rsidR="00BC4604">
          <w:t>one</w:t>
        </w:r>
        <w:r w:rsidR="00BC4604">
          <w:t xml:space="preserve"> </w:t>
        </w:r>
      </w:ins>
      <w:r w:rsidR="001801EB">
        <w:rPr/>
        <w:t xml:space="preserve">part, moisture curing, polyurethane and aromatic hydrocarbon solvent mixture and shall have the physical properties listed in </w:t>
      </w:r>
      <w:r w:rsidRPr="198F919A" w:rsidR="001801EB">
        <w:rPr>
          <w:u w:val="single"/>
          <w:rPrChange w:author="Dugdale, Jack" w:date="2024-07-10T00:35:00Z" w:id="1139518797"/>
        </w:rPr>
        <w:t xml:space="preserve">Table </w:t>
      </w:r>
      <w:del w:author="Dugdale, Jack" w:date="2024-07-10T00:35:00Z" w:id="631049394">
        <w:r w:rsidRPr="198F919A" w:rsidDel="001801EB">
          <w:rPr>
            <w:u w:val="single"/>
            <w:rPrChange w:author="Dugdale, Jack" w:date="2024-07-10T00:35:00Z" w:id="1810147044"/>
          </w:rPr>
          <w:delText>1</w:delText>
        </w:r>
      </w:del>
      <w:ins w:author="Dugdale, Jack" w:date="2024-07-10T00:35:00Z" w:id="115169019">
        <w:r w:rsidRPr="198F919A" w:rsidR="002F0C16">
          <w:rPr>
            <w:u w:val="single"/>
            <w:rPrChange w:author="Dugdale, Jack" w:date="2024-07-10T00:35:00Z" w:id="1611876377"/>
          </w:rPr>
          <w:t>516-0002.02A</w:t>
        </w:r>
      </w:ins>
      <w:r w:rsidR="001801EB">
        <w:rPr/>
        <w:t xml:space="preserve">. Each lot of lubricant- adhesive shall be delivered in sealed containers plainly marked with the </w:t>
      </w:r>
      <w:del w:author="Dugdale, Jack" w:date="2024-07-10T03:22:00Z" w:id="823432992">
        <w:r w:rsidDel="001801EB">
          <w:delText xml:space="preserve">manufacturer's </w:delText>
        </w:r>
      </w:del>
      <w:ins w:author="Dugdale, Jack" w:date="2024-07-10T03:22:00Z" w:id="2004847975">
        <w:r w:rsidR="00E174F1">
          <w:t>manufacturer</w:t>
        </w:r>
        <w:r w:rsidR="00E174F1">
          <w:t>’</w:t>
        </w:r>
        <w:r w:rsidR="00E174F1">
          <w:t xml:space="preserve">s </w:t>
        </w:r>
      </w:ins>
      <w:r w:rsidR="001801EB">
        <w:rPr/>
        <w:t xml:space="preserve">name or trademark and the date of manufacture. </w:t>
      </w:r>
      <w:commentRangeStart w:id="71"/>
      <w:r w:rsidR="001801EB">
        <w:rPr/>
        <w:t>Maximum</w:t>
      </w:r>
      <w:r w:rsidR="001801EB">
        <w:rPr/>
        <w:t xml:space="preserve"> shelf life shall not exceed 6 months.</w:t>
      </w:r>
      <w:commentRangeEnd w:id="71"/>
      <w:r>
        <w:rPr>
          <w:rStyle w:val="CommentReference"/>
        </w:rPr>
        <w:commentReference w:id="71"/>
      </w:r>
      <w:commentRangeEnd w:id="346695646"/>
      <w:r>
        <w:rPr>
          <w:rStyle w:val="CommentReference"/>
        </w:rPr>
        <w:commentReference w:id="346695646"/>
      </w:r>
      <w:commentRangeEnd w:id="52456144"/>
      <w:r>
        <w:rPr>
          <w:rStyle w:val="CommentReference"/>
        </w:rPr>
        <w:commentReference w:id="52456144"/>
      </w:r>
    </w:p>
    <w:p w:rsidRPr="00AF7B18" w:rsidR="0073414B" w:rsidRDefault="0073414B" w14:paraId="0BB0C2F8" w14:textId="77777777">
      <w:pPr>
        <w:pStyle w:val="BodyText"/>
        <w:spacing w:before="240" w:after="240" w:line="276" w:lineRule="auto"/>
        <w:jc w:val="both"/>
        <w:rPr>
          <w:rPrChange w:author="Dugdale, Jack" w:date="2024-07-09T09:04:00Z" w16du:dateUtc="2024-07-09T13:04:00Z" w:id="72">
            <w:rPr>
              <w:sz w:val="20"/>
            </w:rPr>
          </w:rPrChange>
        </w:rPr>
        <w:pPrChange w:author="Dugdale, Jack" w:date="2024-07-11T15:40:00Z" w16du:dateUtc="2024-07-11T19:40:00Z" w:id="73">
          <w:pPr>
            <w:pStyle w:val="BodyText"/>
            <w:spacing w:before="10"/>
          </w:pPr>
        </w:pPrChange>
      </w:pPr>
    </w:p>
    <w:p w:rsidRPr="00AF7B18" w:rsidR="0073414B" w:rsidDel="00BC4604" w:rsidRDefault="002F0C16" w14:paraId="17345759" w14:textId="54E801B7">
      <w:pPr>
        <w:pStyle w:val="BodyText"/>
        <w:spacing w:before="240" w:after="240" w:line="276" w:lineRule="auto"/>
        <w:jc w:val="center"/>
        <w:rPr>
          <w:del w:author="Dugdale, Jack" w:date="2024-07-09T09:06:00Z" w16du:dateUtc="2024-07-09T13:06:00Z" w:id="74"/>
        </w:rPr>
        <w:pPrChange w:author="Dugdale, Jack" w:date="2024-07-11T15:40:00Z" w16du:dateUtc="2024-07-11T19:40:00Z" w:id="75">
          <w:pPr>
            <w:pStyle w:val="BodyText"/>
            <w:ind w:left="1873"/>
          </w:pPr>
        </w:pPrChange>
      </w:pPr>
      <w:ins w:author="Dugdale, Jack" w:date="2024-07-10T00:35:00Z" w16du:dateUtc="2024-07-10T04:35:00Z" w:id="76">
        <w:r w:rsidRPr="002F0C16">
          <w:t>TABLE 516-0002.02A</w:t>
        </w:r>
      </w:ins>
      <w:del w:author="Dugdale, Jack" w:date="2024-07-10T00:35:00Z" w16du:dateUtc="2024-07-10T04:35:00Z" w:id="77">
        <w:r w:rsidRPr="00AF7B18" w:rsidDel="002F0C16" w:rsidR="001801EB">
          <w:delText>TABLE 1</w:delText>
        </w:r>
      </w:del>
      <w:r w:rsidRPr="00AF7B18">
        <w:t xml:space="preserve"> </w:t>
      </w:r>
      <w:r w:rsidRPr="00AF7B18" w:rsidR="001801EB">
        <w:t>– LUBRICANT</w:t>
      </w:r>
      <w:ins w:author="Dugdale, Jack" w:date="2024-07-10T03:21:00Z" w16du:dateUtc="2024-07-10T07:21:00Z" w:id="78">
        <w:r w:rsidR="008E692C">
          <w:t>-</w:t>
        </w:r>
      </w:ins>
      <w:del w:author="Dugdale, Jack" w:date="2024-07-10T03:21:00Z" w16du:dateUtc="2024-07-10T07:21:00Z" w:id="79">
        <w:r w:rsidRPr="00AF7B18" w:rsidDel="008E692C" w:rsidR="001801EB">
          <w:delText xml:space="preserve"> </w:delText>
        </w:r>
      </w:del>
      <w:r w:rsidRPr="00AF7B18" w:rsidR="001801EB">
        <w:t>ADHESIVE PHYSICAL PROPERTIES</w:t>
      </w:r>
    </w:p>
    <w:p w:rsidR="0073414B" w:rsidRDefault="0073414B" w14:paraId="4E07AE19" w14:textId="77777777">
      <w:pPr>
        <w:pStyle w:val="BodyText"/>
        <w:spacing w:before="240" w:after="240" w:line="276" w:lineRule="auto"/>
        <w:jc w:val="center"/>
        <w:pPrChange w:author="Dugdale, Jack" w:date="2024-07-11T15:40:00Z" w16du:dateUtc="2024-07-11T19:40:00Z" w:id="80">
          <w:pPr>
            <w:pStyle w:val="BodyText"/>
            <w:spacing w:before="6"/>
          </w:pPr>
        </w:pPrChange>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Change w:author="Dugdale, Jack" w:date="2024-07-10T03:10:00Z" w16du:dateUtc="2024-07-10T07:10:00Z" w:id="81">
          <w:tblPr>
            <w:tblW w:w="0" w:type="auto"/>
            <w:tblInd w:w="26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PrChange>
      </w:tblPr>
      <w:tblGrid>
        <w:gridCol w:w="2481"/>
        <w:gridCol w:w="2029"/>
        <w:tblGridChange w:id="82">
          <w:tblGrid>
            <w:gridCol w:w="2481"/>
            <w:gridCol w:w="2029"/>
            <w:gridCol w:w="3624"/>
            <w:gridCol w:w="2672"/>
            <w:gridCol w:w="2272"/>
          </w:tblGrid>
        </w:tblGridChange>
      </w:tblGrid>
      <w:tr w:rsidR="0073414B" w:rsidTr="00D82A4F" w14:paraId="78A904C8" w14:textId="77777777">
        <w:trPr>
          <w:trHeight w:val="383"/>
          <w:jc w:val="center"/>
          <w:trPrChange w:author="Dugdale, Jack" w:date="2024-07-10T03:10:00Z" w16du:dateUtc="2024-07-10T07:10:00Z" w:id="83">
            <w:trPr>
              <w:gridBefore w:val="3"/>
              <w:trHeight w:val="383"/>
            </w:trPr>
          </w:trPrChange>
        </w:trPr>
        <w:tc>
          <w:tcPr>
            <w:tcW w:w="2481" w:type="dxa"/>
            <w:shd w:val="clear" w:color="auto" w:fill="F1F1F1"/>
            <w:tcPrChange w:author="Dugdale, Jack" w:date="2024-07-10T03:10:00Z" w16du:dateUtc="2024-07-10T07:10:00Z" w:id="84">
              <w:tcPr>
                <w:tcW w:w="2672" w:type="dxa"/>
                <w:shd w:val="clear" w:color="auto" w:fill="F1F1F1"/>
              </w:tcPr>
            </w:tcPrChange>
          </w:tcPr>
          <w:p w:rsidRPr="00A3158D" w:rsidR="0073414B" w:rsidRDefault="001801EB" w14:paraId="17AEDAD6" w14:textId="77777777">
            <w:pPr>
              <w:pStyle w:val="TableParagraph"/>
              <w:spacing w:after="60" w:line="276" w:lineRule="auto"/>
              <w:ind w:left="0"/>
              <w:rPr>
                <w:sz w:val="20"/>
                <w:szCs w:val="20"/>
              </w:rPr>
              <w:pPrChange w:author="Dugdale, Jack" w:date="2024-07-11T15:40:00Z" w16du:dateUtc="2024-07-11T19:40:00Z" w:id="85">
                <w:pPr>
                  <w:pStyle w:val="TableParagraph"/>
                  <w:ind w:left="109"/>
                </w:pPr>
              </w:pPrChange>
            </w:pPr>
            <w:r w:rsidRPr="00A3158D">
              <w:rPr>
                <w:sz w:val="20"/>
                <w:szCs w:val="20"/>
              </w:rPr>
              <w:t>Property</w:t>
            </w:r>
          </w:p>
        </w:tc>
        <w:tc>
          <w:tcPr>
            <w:tcW w:w="2029" w:type="dxa"/>
            <w:shd w:val="clear" w:color="auto" w:fill="F1F1F1"/>
            <w:tcPrChange w:author="Dugdale, Jack" w:date="2024-07-10T03:10:00Z" w16du:dateUtc="2024-07-10T07:10:00Z" w:id="86">
              <w:tcPr>
                <w:tcW w:w="2272" w:type="dxa"/>
                <w:shd w:val="clear" w:color="auto" w:fill="F1F1F1"/>
              </w:tcPr>
            </w:tcPrChange>
          </w:tcPr>
          <w:p w:rsidRPr="00A3158D" w:rsidR="0073414B" w:rsidRDefault="001801EB" w14:paraId="2A0E10D8" w14:textId="03873993">
            <w:pPr>
              <w:pStyle w:val="TableParagraph"/>
              <w:spacing w:after="60" w:line="276" w:lineRule="auto"/>
              <w:ind w:left="0"/>
              <w:rPr>
                <w:sz w:val="20"/>
                <w:szCs w:val="20"/>
              </w:rPr>
              <w:pPrChange w:author="Dugdale, Jack" w:date="2024-07-11T15:40:00Z" w16du:dateUtc="2024-07-11T19:40:00Z" w:id="87">
                <w:pPr>
                  <w:pStyle w:val="TableParagraph"/>
                </w:pPr>
              </w:pPrChange>
            </w:pPr>
            <w:del w:author="Dugdale, Jack" w:date="2024-07-10T01:10:00Z" w16du:dateUtc="2024-07-10T05:10:00Z" w:id="88">
              <w:r w:rsidRPr="00A3158D" w:rsidDel="00FF6BAA">
                <w:rPr>
                  <w:sz w:val="20"/>
                  <w:szCs w:val="20"/>
                </w:rPr>
                <w:delText>Value</w:delText>
              </w:r>
            </w:del>
            <w:ins w:author="Dugdale, Jack" w:date="2024-07-10T01:10:00Z" w16du:dateUtc="2024-07-10T05:10:00Z" w:id="89">
              <w:r w:rsidR="00FF6BAA">
                <w:rPr>
                  <w:sz w:val="20"/>
                  <w:szCs w:val="20"/>
                </w:rPr>
                <w:t>Requirement</w:t>
              </w:r>
            </w:ins>
          </w:p>
        </w:tc>
      </w:tr>
      <w:tr w:rsidR="0073414B" w:rsidTr="00D82A4F" w14:paraId="3215437C" w14:textId="77777777">
        <w:trPr>
          <w:trHeight w:val="384"/>
          <w:jc w:val="center"/>
          <w:trPrChange w:author="Dugdale, Jack" w:date="2024-07-10T03:10:00Z" w16du:dateUtc="2024-07-10T07:10:00Z" w:id="90">
            <w:trPr>
              <w:gridBefore w:val="3"/>
              <w:trHeight w:val="384"/>
            </w:trPr>
          </w:trPrChange>
        </w:trPr>
        <w:tc>
          <w:tcPr>
            <w:tcW w:w="2481" w:type="dxa"/>
            <w:tcPrChange w:author="Dugdale, Jack" w:date="2024-07-10T03:10:00Z" w16du:dateUtc="2024-07-10T07:10:00Z" w:id="91">
              <w:tcPr>
                <w:tcW w:w="2672" w:type="dxa"/>
              </w:tcPr>
            </w:tcPrChange>
          </w:tcPr>
          <w:p w:rsidRPr="00A3158D" w:rsidR="0073414B" w:rsidRDefault="001801EB" w14:paraId="07297674" w14:textId="77777777">
            <w:pPr>
              <w:pStyle w:val="TableParagraph"/>
              <w:spacing w:after="60" w:line="276" w:lineRule="auto"/>
              <w:ind w:left="0"/>
              <w:rPr>
                <w:sz w:val="20"/>
                <w:szCs w:val="20"/>
              </w:rPr>
              <w:pPrChange w:author="Dugdale, Jack" w:date="2024-07-11T15:40:00Z" w16du:dateUtc="2024-07-11T19:40:00Z" w:id="92">
                <w:pPr>
                  <w:pStyle w:val="TableParagraph"/>
                  <w:spacing w:before="61"/>
                  <w:ind w:left="109"/>
                </w:pPr>
              </w:pPrChange>
            </w:pPr>
            <w:r w:rsidRPr="00A3158D">
              <w:rPr>
                <w:sz w:val="20"/>
                <w:szCs w:val="20"/>
              </w:rPr>
              <w:t>Solids content</w:t>
            </w:r>
          </w:p>
        </w:tc>
        <w:tc>
          <w:tcPr>
            <w:tcW w:w="2029" w:type="dxa"/>
            <w:tcPrChange w:author="Dugdale, Jack" w:date="2024-07-10T03:10:00Z" w16du:dateUtc="2024-07-10T07:10:00Z" w:id="93">
              <w:tcPr>
                <w:tcW w:w="2272" w:type="dxa"/>
              </w:tcPr>
            </w:tcPrChange>
          </w:tcPr>
          <w:p w:rsidRPr="00A3158D" w:rsidR="0073414B" w:rsidRDefault="001801EB" w14:paraId="5CB1F51D" w14:textId="49F5E1BC">
            <w:pPr>
              <w:pStyle w:val="TableParagraph"/>
              <w:spacing w:after="60" w:line="276" w:lineRule="auto"/>
              <w:ind w:left="0"/>
              <w:rPr>
                <w:sz w:val="20"/>
                <w:szCs w:val="20"/>
              </w:rPr>
              <w:pPrChange w:author="Dugdale, Jack" w:date="2024-07-11T15:40:00Z" w16du:dateUtc="2024-07-11T19:40:00Z" w:id="94">
                <w:pPr>
                  <w:pStyle w:val="TableParagraph"/>
                  <w:spacing w:before="61"/>
                </w:pPr>
              </w:pPrChange>
            </w:pPr>
            <w:r w:rsidRPr="00A3158D">
              <w:rPr>
                <w:sz w:val="20"/>
                <w:szCs w:val="20"/>
              </w:rPr>
              <w:t>60</w:t>
            </w:r>
            <w:ins w:author="Dugdale, Jack" w:date="2024-07-10T03:10:00Z" w16du:dateUtc="2024-07-10T07:10:00Z" w:id="95">
              <w:r w:rsidR="00D82A4F">
                <w:rPr>
                  <w:sz w:val="20"/>
                  <w:szCs w:val="20"/>
                </w:rPr>
                <w:t>%</w:t>
              </w:r>
            </w:ins>
            <w:del w:author="Dugdale, Jack" w:date="2024-07-10T01:44:00Z" w16du:dateUtc="2024-07-10T05:44:00Z" w:id="96">
              <w:r w:rsidRPr="00A3158D" w:rsidDel="00A37724">
                <w:rPr>
                  <w:sz w:val="20"/>
                  <w:szCs w:val="20"/>
                </w:rPr>
                <w:delText>-</w:delText>
              </w:r>
            </w:del>
            <w:ins w:author="Dugdale, Jack" w:date="2024-07-10T01:44:00Z" w16du:dateUtc="2024-07-10T05:44:00Z" w:id="97">
              <w:r w:rsidR="00A37724">
                <w:rPr>
                  <w:sz w:val="20"/>
                  <w:szCs w:val="20"/>
                </w:rPr>
                <w:t xml:space="preserve"> </w:t>
              </w:r>
              <w:r w:rsidRPr="00A37724" w:rsidR="00A37724">
                <w:rPr>
                  <w:sz w:val="20"/>
                  <w:szCs w:val="20"/>
                </w:rPr>
                <w:t>–</w:t>
              </w:r>
              <w:r w:rsidR="00A37724">
                <w:rPr>
                  <w:sz w:val="20"/>
                  <w:szCs w:val="20"/>
                </w:rPr>
                <w:t xml:space="preserve"> </w:t>
              </w:r>
            </w:ins>
            <w:r w:rsidRPr="00A3158D">
              <w:rPr>
                <w:sz w:val="20"/>
                <w:szCs w:val="20"/>
              </w:rPr>
              <w:t>80</w:t>
            </w:r>
            <w:ins w:author="Dugdale, Jack" w:date="2024-07-10T01:08:00Z" w16du:dateUtc="2024-07-10T05:08:00Z" w:id="98">
              <w:r w:rsidRPr="00A3158D" w:rsidR="00A3158D">
                <w:rPr>
                  <w:sz w:val="20"/>
                  <w:szCs w:val="20"/>
                </w:rPr>
                <w:t xml:space="preserve">% </w:t>
              </w:r>
            </w:ins>
            <w:del w:author="Dugdale, Jack" w:date="2024-07-10T01:08:00Z" w16du:dateUtc="2024-07-10T05:08:00Z" w:id="99">
              <w:r w:rsidRPr="00A3158D" w:rsidDel="00A3158D">
                <w:rPr>
                  <w:sz w:val="20"/>
                  <w:szCs w:val="20"/>
                </w:rPr>
                <w:delText xml:space="preserve"> percent </w:delText>
              </w:r>
            </w:del>
            <w:r w:rsidRPr="00A3158D">
              <w:rPr>
                <w:sz w:val="20"/>
                <w:szCs w:val="20"/>
              </w:rPr>
              <w:t>by weight</w:t>
            </w:r>
          </w:p>
        </w:tc>
      </w:tr>
      <w:tr w:rsidR="0073414B" w:rsidTr="00D82A4F" w14:paraId="7DF19811" w14:textId="77777777">
        <w:trPr>
          <w:trHeight w:val="384"/>
          <w:jc w:val="center"/>
          <w:trPrChange w:author="Dugdale, Jack" w:date="2024-07-10T03:10:00Z" w16du:dateUtc="2024-07-10T07:10:00Z" w:id="100">
            <w:trPr>
              <w:gridBefore w:val="3"/>
              <w:trHeight w:val="384"/>
            </w:trPr>
          </w:trPrChange>
        </w:trPr>
        <w:tc>
          <w:tcPr>
            <w:tcW w:w="2481" w:type="dxa"/>
            <w:tcPrChange w:author="Dugdale, Jack" w:date="2024-07-10T03:10:00Z" w16du:dateUtc="2024-07-10T07:10:00Z" w:id="101">
              <w:tcPr>
                <w:tcW w:w="2672" w:type="dxa"/>
              </w:tcPr>
            </w:tcPrChange>
          </w:tcPr>
          <w:p w:rsidRPr="00A3158D" w:rsidR="0073414B" w:rsidRDefault="001801EB" w14:paraId="74CABFBD" w14:textId="3352FA8C">
            <w:pPr>
              <w:pStyle w:val="TableParagraph"/>
              <w:spacing w:after="60" w:line="276" w:lineRule="auto"/>
              <w:ind w:left="0"/>
              <w:rPr>
                <w:sz w:val="20"/>
                <w:szCs w:val="20"/>
              </w:rPr>
              <w:pPrChange w:author="Dugdale, Jack" w:date="2024-07-11T15:40:00Z" w16du:dateUtc="2024-07-11T19:40:00Z" w:id="102">
                <w:pPr>
                  <w:pStyle w:val="TableParagraph"/>
                  <w:ind w:left="109"/>
                </w:pPr>
              </w:pPrChange>
            </w:pPr>
            <w:r w:rsidRPr="00A3158D">
              <w:rPr>
                <w:sz w:val="20"/>
                <w:szCs w:val="20"/>
              </w:rPr>
              <w:t xml:space="preserve">Service </w:t>
            </w:r>
            <w:r w:rsidRPr="00A3158D" w:rsidR="00A3158D">
              <w:rPr>
                <w:sz w:val="20"/>
                <w:szCs w:val="20"/>
              </w:rPr>
              <w:t>r</w:t>
            </w:r>
            <w:r w:rsidRPr="00A3158D">
              <w:rPr>
                <w:sz w:val="20"/>
                <w:szCs w:val="20"/>
              </w:rPr>
              <w:t>ange</w:t>
            </w:r>
          </w:p>
        </w:tc>
        <w:tc>
          <w:tcPr>
            <w:tcW w:w="2029" w:type="dxa"/>
            <w:tcPrChange w:author="Dugdale, Jack" w:date="2024-07-10T03:10:00Z" w16du:dateUtc="2024-07-10T07:10:00Z" w:id="103">
              <w:tcPr>
                <w:tcW w:w="2272" w:type="dxa"/>
              </w:tcPr>
            </w:tcPrChange>
          </w:tcPr>
          <w:p w:rsidRPr="00A3158D" w:rsidR="0073414B" w:rsidRDefault="001801EB" w14:paraId="212AB1BE" w14:textId="3115B43C">
            <w:pPr>
              <w:pStyle w:val="TableParagraph"/>
              <w:spacing w:after="60" w:line="276" w:lineRule="auto"/>
              <w:ind w:left="0"/>
              <w:rPr>
                <w:sz w:val="20"/>
                <w:szCs w:val="20"/>
              </w:rPr>
              <w:pPrChange w:author="Dugdale, Jack" w:date="2024-07-11T15:40:00Z" w16du:dateUtc="2024-07-11T19:40:00Z" w:id="104">
                <w:pPr>
                  <w:pStyle w:val="TableParagraph"/>
                </w:pPr>
              </w:pPrChange>
            </w:pPr>
            <w:commentRangeStart w:id="105"/>
            <w:r w:rsidRPr="00A3158D">
              <w:rPr>
                <w:sz w:val="20"/>
                <w:szCs w:val="20"/>
              </w:rPr>
              <w:t xml:space="preserve">5°F </w:t>
            </w:r>
            <w:commentRangeEnd w:id="105"/>
            <w:r w:rsidR="008E692C">
              <w:rPr>
                <w:rStyle w:val="CommentReference"/>
              </w:rPr>
              <w:commentReference w:id="105"/>
            </w:r>
            <w:r w:rsidRPr="00A3158D">
              <w:rPr>
                <w:sz w:val="20"/>
                <w:szCs w:val="20"/>
              </w:rPr>
              <w:t xml:space="preserve">to 120°F </w:t>
            </w:r>
            <w:commentRangeStart w:id="106"/>
            <w:del w:author="Dugdale, Jack" w:date="2024-07-10T01:08:00Z" w16du:dateUtc="2024-07-10T05:08:00Z" w:id="107">
              <w:r w:rsidRPr="00A3158D" w:rsidDel="00A3158D">
                <w:rPr>
                  <w:sz w:val="20"/>
                  <w:szCs w:val="20"/>
                </w:rPr>
                <w:delText>minimum</w:delText>
              </w:r>
            </w:del>
            <w:ins w:author="Dugdale, Jack" w:date="2024-07-10T01:08:00Z" w16du:dateUtc="2024-07-10T05:08:00Z" w:id="108">
              <w:r w:rsidRPr="00A3158D" w:rsidR="00A3158D">
                <w:rPr>
                  <w:sz w:val="20"/>
                  <w:szCs w:val="20"/>
                </w:rPr>
                <w:t>min.</w:t>
              </w:r>
            </w:ins>
            <w:ins w:author="Dugdale, Jack" w:date="2024-07-10T01:09:00Z" w16du:dateUtc="2024-07-10T05:09:00Z" w:id="109">
              <w:commentRangeEnd w:id="106"/>
              <w:r w:rsidRPr="00A3158D" w:rsidR="00A3158D">
                <w:rPr>
                  <w:rStyle w:val="CommentReference"/>
                  <w:sz w:val="20"/>
                  <w:szCs w:val="20"/>
                  <w:rPrChange w:author="Dugdale, Jack" w:date="2024-07-10T01:09:00Z" w16du:dateUtc="2024-07-10T05:09:00Z" w:id="110">
                    <w:rPr>
                      <w:rStyle w:val="CommentReference"/>
                    </w:rPr>
                  </w:rPrChange>
                </w:rPr>
                <w:commentReference w:id="106"/>
              </w:r>
            </w:ins>
          </w:p>
        </w:tc>
      </w:tr>
      <w:tr w:rsidR="0073414B" w:rsidTr="00D82A4F" w14:paraId="58F62D92" w14:textId="77777777">
        <w:trPr>
          <w:trHeight w:val="384"/>
          <w:jc w:val="center"/>
          <w:trPrChange w:author="Dugdale, Jack" w:date="2024-07-10T03:10:00Z" w16du:dateUtc="2024-07-10T07:10:00Z" w:id="111">
            <w:trPr>
              <w:gridBefore w:val="3"/>
              <w:trHeight w:val="384"/>
            </w:trPr>
          </w:trPrChange>
        </w:trPr>
        <w:tc>
          <w:tcPr>
            <w:tcW w:w="2481" w:type="dxa"/>
            <w:tcPrChange w:author="Dugdale, Jack" w:date="2024-07-10T03:10:00Z" w16du:dateUtc="2024-07-10T07:10:00Z" w:id="112">
              <w:tcPr>
                <w:tcW w:w="2672" w:type="dxa"/>
              </w:tcPr>
            </w:tcPrChange>
          </w:tcPr>
          <w:p w:rsidRPr="00A3158D" w:rsidR="0073414B" w:rsidRDefault="001801EB" w14:paraId="3863C068" w14:textId="472BC3B7">
            <w:pPr>
              <w:pStyle w:val="TableParagraph"/>
              <w:spacing w:after="60" w:line="276" w:lineRule="auto"/>
              <w:ind w:left="0"/>
              <w:rPr>
                <w:sz w:val="20"/>
                <w:szCs w:val="20"/>
              </w:rPr>
              <w:pPrChange w:author="Dugdale, Jack" w:date="2024-07-11T15:40:00Z" w16du:dateUtc="2024-07-11T19:40:00Z" w:id="113">
                <w:pPr>
                  <w:pStyle w:val="TableParagraph"/>
                  <w:ind w:left="109"/>
                </w:pPr>
              </w:pPrChange>
            </w:pPr>
            <w:r w:rsidRPr="00A3158D">
              <w:rPr>
                <w:sz w:val="20"/>
                <w:szCs w:val="20"/>
              </w:rPr>
              <w:t xml:space="preserve">Film </w:t>
            </w:r>
            <w:r w:rsidRPr="00A3158D" w:rsidR="00A3158D">
              <w:rPr>
                <w:sz w:val="20"/>
                <w:szCs w:val="20"/>
              </w:rPr>
              <w:t>s</w:t>
            </w:r>
            <w:r w:rsidRPr="00A3158D">
              <w:rPr>
                <w:sz w:val="20"/>
                <w:szCs w:val="20"/>
              </w:rPr>
              <w:t>trength (</w:t>
            </w:r>
            <w:r w:rsidRPr="00A3158D">
              <w:rPr>
                <w:i/>
                <w:iCs/>
                <w:sz w:val="20"/>
                <w:szCs w:val="20"/>
                <w:rPrChange w:author="Dugdale, Jack" w:date="2024-07-10T01:09:00Z" w16du:dateUtc="2024-07-10T05:09:00Z" w:id="114">
                  <w:rPr>
                    <w:sz w:val="20"/>
                    <w:szCs w:val="20"/>
                  </w:rPr>
                </w:rPrChange>
              </w:rPr>
              <w:t>ASTM D</w:t>
            </w:r>
            <w:del w:author="Dugdale, Jack" w:date="2024-07-10T01:09:00Z" w16du:dateUtc="2024-07-10T05:09:00Z" w:id="115">
              <w:r w:rsidRPr="00A3158D" w:rsidDel="00A3158D">
                <w:rPr>
                  <w:i/>
                  <w:iCs/>
                  <w:sz w:val="20"/>
                  <w:szCs w:val="20"/>
                  <w:rPrChange w:author="Dugdale, Jack" w:date="2024-07-10T01:09:00Z" w16du:dateUtc="2024-07-10T05:09:00Z" w:id="116">
                    <w:rPr>
                      <w:sz w:val="20"/>
                      <w:szCs w:val="20"/>
                    </w:rPr>
                  </w:rPrChange>
                </w:rPr>
                <w:delText xml:space="preserve"> </w:delText>
              </w:r>
            </w:del>
            <w:r w:rsidRPr="00A3158D">
              <w:rPr>
                <w:i/>
                <w:iCs/>
                <w:sz w:val="20"/>
                <w:szCs w:val="20"/>
                <w:rPrChange w:author="Dugdale, Jack" w:date="2024-07-10T01:09:00Z" w16du:dateUtc="2024-07-10T05:09:00Z" w:id="117">
                  <w:rPr>
                    <w:sz w:val="20"/>
                    <w:szCs w:val="20"/>
                  </w:rPr>
                </w:rPrChange>
              </w:rPr>
              <w:t>412</w:t>
            </w:r>
            <w:r w:rsidRPr="00A3158D">
              <w:rPr>
                <w:sz w:val="20"/>
                <w:szCs w:val="20"/>
              </w:rPr>
              <w:t>)</w:t>
            </w:r>
          </w:p>
        </w:tc>
        <w:tc>
          <w:tcPr>
            <w:tcW w:w="2029" w:type="dxa"/>
            <w:tcPrChange w:author="Dugdale, Jack" w:date="2024-07-10T03:10:00Z" w16du:dateUtc="2024-07-10T07:10:00Z" w:id="118">
              <w:tcPr>
                <w:tcW w:w="2272" w:type="dxa"/>
              </w:tcPr>
            </w:tcPrChange>
          </w:tcPr>
          <w:p w:rsidRPr="00A3158D" w:rsidR="0073414B" w:rsidRDefault="001801EB" w14:paraId="65D935EA" w14:textId="6290C1AD">
            <w:pPr>
              <w:pStyle w:val="TableParagraph"/>
              <w:spacing w:after="60" w:line="276" w:lineRule="auto"/>
              <w:ind w:left="0"/>
              <w:rPr>
                <w:sz w:val="20"/>
                <w:szCs w:val="20"/>
              </w:rPr>
              <w:pPrChange w:author="Dugdale, Jack" w:date="2024-07-11T15:40:00Z" w16du:dateUtc="2024-07-11T19:40:00Z" w:id="119">
                <w:pPr>
                  <w:pStyle w:val="TableParagraph"/>
                </w:pPr>
              </w:pPrChange>
            </w:pPr>
            <w:r w:rsidRPr="00A3158D">
              <w:rPr>
                <w:sz w:val="20"/>
                <w:szCs w:val="20"/>
              </w:rPr>
              <w:t xml:space="preserve">1,200 psi </w:t>
            </w:r>
            <w:del w:author="Dugdale, Jack" w:date="2024-07-10T01:08:00Z" w16du:dateUtc="2024-07-10T05:08:00Z" w:id="120">
              <w:r w:rsidRPr="00A3158D" w:rsidDel="00A3158D">
                <w:rPr>
                  <w:sz w:val="20"/>
                  <w:szCs w:val="20"/>
                </w:rPr>
                <w:delText>minimum</w:delText>
              </w:r>
            </w:del>
            <w:ins w:author="Dugdale, Jack" w:date="2024-07-10T01:08:00Z" w16du:dateUtc="2024-07-10T05:08:00Z" w:id="121">
              <w:r w:rsidRPr="00A3158D" w:rsidR="00A3158D">
                <w:rPr>
                  <w:sz w:val="20"/>
                  <w:szCs w:val="20"/>
                </w:rPr>
                <w:t>min.</w:t>
              </w:r>
            </w:ins>
          </w:p>
        </w:tc>
      </w:tr>
      <w:tr w:rsidR="0073414B" w:rsidTr="00D82A4F" w14:paraId="00F3D382" w14:textId="77777777">
        <w:trPr>
          <w:trHeight w:val="384"/>
          <w:jc w:val="center"/>
          <w:trPrChange w:author="Dugdale, Jack" w:date="2024-07-10T03:10:00Z" w16du:dateUtc="2024-07-10T07:10:00Z" w:id="122">
            <w:trPr>
              <w:gridBefore w:val="3"/>
              <w:trHeight w:val="384"/>
            </w:trPr>
          </w:trPrChange>
        </w:trPr>
        <w:tc>
          <w:tcPr>
            <w:tcW w:w="2481" w:type="dxa"/>
            <w:tcPrChange w:author="Dugdale, Jack" w:date="2024-07-10T03:10:00Z" w16du:dateUtc="2024-07-10T07:10:00Z" w:id="123">
              <w:tcPr>
                <w:tcW w:w="2672" w:type="dxa"/>
              </w:tcPr>
            </w:tcPrChange>
          </w:tcPr>
          <w:p w:rsidRPr="00A3158D" w:rsidR="0073414B" w:rsidRDefault="001801EB" w14:paraId="773F1287" w14:textId="508B1555">
            <w:pPr>
              <w:pStyle w:val="TableParagraph"/>
              <w:spacing w:after="60" w:line="276" w:lineRule="auto"/>
              <w:ind w:left="0"/>
              <w:rPr>
                <w:sz w:val="20"/>
                <w:szCs w:val="20"/>
              </w:rPr>
              <w:pPrChange w:author="Dugdale, Jack" w:date="2024-07-11T15:40:00Z" w16du:dateUtc="2024-07-11T19:40:00Z" w:id="124">
                <w:pPr>
                  <w:pStyle w:val="TableParagraph"/>
                  <w:ind w:left="109"/>
                </w:pPr>
              </w:pPrChange>
            </w:pPr>
            <w:r w:rsidRPr="00A3158D">
              <w:rPr>
                <w:sz w:val="20"/>
                <w:szCs w:val="20"/>
              </w:rPr>
              <w:t xml:space="preserve">Elongation at </w:t>
            </w:r>
            <w:r w:rsidRPr="00A3158D" w:rsidR="00A3158D">
              <w:rPr>
                <w:sz w:val="20"/>
                <w:szCs w:val="20"/>
              </w:rPr>
              <w:t>b</w:t>
            </w:r>
            <w:r w:rsidRPr="00A3158D">
              <w:rPr>
                <w:sz w:val="20"/>
                <w:szCs w:val="20"/>
              </w:rPr>
              <w:t>reak</w:t>
            </w:r>
          </w:p>
        </w:tc>
        <w:tc>
          <w:tcPr>
            <w:tcW w:w="2029" w:type="dxa"/>
            <w:tcPrChange w:author="Dugdale, Jack" w:date="2024-07-10T03:10:00Z" w16du:dateUtc="2024-07-10T07:10:00Z" w:id="125">
              <w:tcPr>
                <w:tcW w:w="2272" w:type="dxa"/>
              </w:tcPr>
            </w:tcPrChange>
          </w:tcPr>
          <w:p w:rsidRPr="00A3158D" w:rsidR="0073414B" w:rsidRDefault="001801EB" w14:paraId="49B6B2BD" w14:textId="2712B83D">
            <w:pPr>
              <w:pStyle w:val="TableParagraph"/>
              <w:spacing w:after="60" w:line="276" w:lineRule="auto"/>
              <w:ind w:left="0"/>
              <w:rPr>
                <w:sz w:val="20"/>
                <w:szCs w:val="20"/>
              </w:rPr>
              <w:pPrChange w:author="Dugdale, Jack" w:date="2024-07-11T15:40:00Z" w16du:dateUtc="2024-07-11T19:40:00Z" w:id="126">
                <w:pPr>
                  <w:pStyle w:val="TableParagraph"/>
                </w:pPr>
              </w:pPrChange>
            </w:pPr>
            <w:r w:rsidRPr="00A3158D">
              <w:rPr>
                <w:sz w:val="20"/>
                <w:szCs w:val="20"/>
              </w:rPr>
              <w:t>250</w:t>
            </w:r>
            <w:ins w:author="Dugdale, Jack" w:date="2024-07-10T01:09:00Z" w16du:dateUtc="2024-07-10T05:09:00Z" w:id="127">
              <w:r w:rsidRPr="00A3158D" w:rsidR="00A3158D">
                <w:rPr>
                  <w:sz w:val="20"/>
                  <w:szCs w:val="20"/>
                </w:rPr>
                <w:t xml:space="preserve">% </w:t>
              </w:r>
            </w:ins>
            <w:del w:author="Dugdale, Jack" w:date="2024-07-10T01:09:00Z" w16du:dateUtc="2024-07-10T05:09:00Z" w:id="128">
              <w:r w:rsidRPr="00A3158D" w:rsidDel="00A3158D">
                <w:rPr>
                  <w:sz w:val="20"/>
                  <w:szCs w:val="20"/>
                </w:rPr>
                <w:delText xml:space="preserve"> percent </w:delText>
              </w:r>
            </w:del>
            <w:r w:rsidRPr="00A3158D">
              <w:rPr>
                <w:sz w:val="20"/>
                <w:szCs w:val="20"/>
              </w:rPr>
              <w:t>min</w:t>
            </w:r>
            <w:ins w:author="Dugdale, Jack" w:date="2024-07-10T01:09:00Z" w16du:dateUtc="2024-07-10T05:09:00Z" w:id="129">
              <w:r w:rsidRPr="00A3158D" w:rsidR="00A3158D">
                <w:rPr>
                  <w:sz w:val="20"/>
                  <w:szCs w:val="20"/>
                </w:rPr>
                <w:t>.</w:t>
              </w:r>
            </w:ins>
            <w:del w:author="Dugdale, Jack" w:date="2024-07-10T01:09:00Z" w16du:dateUtc="2024-07-10T05:09:00Z" w:id="130">
              <w:r w:rsidRPr="00A3158D" w:rsidDel="00A3158D">
                <w:rPr>
                  <w:sz w:val="20"/>
                  <w:szCs w:val="20"/>
                </w:rPr>
                <w:delText>imum</w:delText>
              </w:r>
            </w:del>
          </w:p>
        </w:tc>
      </w:tr>
    </w:tbl>
    <w:p w:rsidRPr="00BC4604" w:rsidR="0073414B" w:rsidDel="00FE7E19" w:rsidRDefault="0073414B" w14:paraId="2505C359" w14:textId="56968FED">
      <w:pPr>
        <w:pStyle w:val="BodyText"/>
        <w:spacing w:before="10"/>
        <w:rPr>
          <w:del w:author="Dugdale, Jack" w:date="2024-07-10T00:33:00Z" w16du:dateUtc="2024-07-10T04:33:00Z" w:id="131"/>
          <w:rPrChange w:author="Dugdale, Jack" w:date="2024-07-09T09:06:00Z" w16du:dateUtc="2024-07-09T13:06:00Z" w:id="132">
            <w:rPr>
              <w:del w:author="Dugdale, Jack" w:date="2024-07-10T00:33:00Z" w16du:dateUtc="2024-07-10T04:33:00Z" w:id="133"/>
              <w:sz w:val="20"/>
            </w:rPr>
          </w:rPrChange>
        </w:rPr>
      </w:pPr>
    </w:p>
    <w:p w:rsidRPr="00BC4604" w:rsidR="0073414B" w:rsidRDefault="001801EB" w14:paraId="6923EBBF" w14:textId="77777777">
      <w:pPr>
        <w:pStyle w:val="BodyText"/>
        <w:spacing w:before="240" w:after="240" w:line="276" w:lineRule="auto"/>
        <w:jc w:val="both"/>
        <w:pPrChange w:author="Dugdale, Jack" w:date="2024-07-11T15:40:00Z" w16du:dateUtc="2024-07-11T19:40:00Z" w:id="134">
          <w:pPr>
            <w:pStyle w:val="BodyText"/>
            <w:spacing w:line="276" w:lineRule="auto"/>
          </w:pPr>
        </w:pPrChange>
      </w:pPr>
      <w:r w:rsidRPr="00BC4604">
        <w:t xml:space="preserve">Strip seals shall be single membrane extruded or molded shapes made of elastomeric polychloroprene (neoprene) conforming to the requirements of </w:t>
      </w:r>
      <w:r w:rsidRPr="00454CE0">
        <w:rPr>
          <w:i/>
          <w:iCs/>
          <w:rPrChange w:author="Dugdale, Jack" w:date="2024-07-10T00:33:00Z" w16du:dateUtc="2024-07-10T04:33:00Z" w:id="135">
            <w:rPr/>
          </w:rPrChange>
        </w:rPr>
        <w:t>AASHTO M 297</w:t>
      </w:r>
      <w:r w:rsidRPr="00BC4604">
        <w:t>.</w:t>
      </w:r>
    </w:p>
    <w:p w:rsidRPr="00BC4604" w:rsidR="0073414B" w:rsidDel="00FE7E19" w:rsidRDefault="0073414B" w14:paraId="2217EF7E" w14:textId="38A285B4">
      <w:pPr>
        <w:pStyle w:val="BodyText"/>
        <w:spacing w:before="240" w:after="240" w:line="276" w:lineRule="auto"/>
        <w:jc w:val="both"/>
        <w:rPr>
          <w:del w:author="Dugdale, Jack" w:date="2024-07-10T00:33:00Z" w16du:dateUtc="2024-07-10T04:33:00Z" w:id="136"/>
          <w:rPrChange w:author="Dugdale, Jack" w:date="2024-07-09T09:06:00Z" w16du:dateUtc="2024-07-09T13:06:00Z" w:id="137">
            <w:rPr>
              <w:del w:author="Dugdale, Jack" w:date="2024-07-10T00:33:00Z" w16du:dateUtc="2024-07-10T04:33:00Z" w:id="138"/>
              <w:sz w:val="20"/>
            </w:rPr>
          </w:rPrChange>
        </w:rPr>
        <w:pPrChange w:author="Dugdale, Jack" w:date="2024-07-11T15:40:00Z" w16du:dateUtc="2024-07-11T19:40:00Z" w:id="139">
          <w:pPr>
            <w:pStyle w:val="BodyText"/>
            <w:spacing w:before="10"/>
          </w:pPr>
        </w:pPrChange>
      </w:pPr>
    </w:p>
    <w:p w:rsidRPr="00FE7E19" w:rsidR="0073414B" w:rsidRDefault="001801EB" w14:paraId="0B4B828D" w14:textId="77777777">
      <w:pPr>
        <w:pStyle w:val="BodyText"/>
        <w:spacing w:before="240" w:after="240" w:line="276" w:lineRule="auto"/>
        <w:jc w:val="both"/>
        <w:rPr>
          <w:highlight w:val="red"/>
          <w:rPrChange w:author="Dugdale, Jack" w:date="2024-07-10T00:33:00Z" w16du:dateUtc="2024-07-10T04:33:00Z" w:id="140">
            <w:rPr/>
          </w:rPrChange>
        </w:rPr>
        <w:pPrChange w:author="Dugdale, Jack" w:date="2024-07-11T15:40:00Z" w16du:dateUtc="2024-07-11T19:40:00Z" w:id="141">
          <w:pPr>
            <w:pStyle w:val="BodyText"/>
            <w:spacing w:line="276" w:lineRule="auto"/>
          </w:pPr>
        </w:pPrChange>
      </w:pPr>
      <w:commentRangeStart w:id="142"/>
      <w:r w:rsidRPr="00FE7E19">
        <w:rPr>
          <w:highlight w:val="red"/>
          <w:rPrChange w:author="Dugdale, Jack" w:date="2024-07-10T00:33:00Z" w16du:dateUtc="2024-07-10T04:33:00Z" w:id="143">
            <w:rPr/>
          </w:rPrChange>
        </w:rPr>
        <w:t>Bridge Expansion Device, Strip Seals shall be of the general configuration as shown on the Plans and shall be one of the following, or an approved equal:</w:t>
      </w:r>
      <w:commentRangeEnd w:id="142"/>
      <w:r w:rsidRPr="00FE7E19">
        <w:rPr>
          <w:highlight w:val="red"/>
          <w:rPrChange w:author="Dugdale, Jack" w:date="2024-07-10T00:33:00Z" w16du:dateUtc="2024-07-10T04:33:00Z" w:id="144">
            <w:rPr/>
          </w:rPrChange>
        </w:rPr>
        <w:commentReference w:id="142"/>
      </w:r>
    </w:p>
    <w:p w:rsidRPr="00FE7E19" w:rsidR="0073414B" w:rsidDel="00FE7E19" w:rsidRDefault="0073414B" w14:paraId="6ADC2387" w14:textId="3779057C">
      <w:pPr>
        <w:pStyle w:val="BodyText"/>
        <w:spacing w:before="240" w:after="240" w:line="276" w:lineRule="auto"/>
        <w:jc w:val="both"/>
        <w:rPr>
          <w:del w:author="Dugdale, Jack" w:date="2024-07-10T00:33:00Z" w16du:dateUtc="2024-07-10T04:33:00Z" w:id="145"/>
          <w:highlight w:val="red"/>
          <w:rPrChange w:author="Dugdale, Jack" w:date="2024-07-10T00:33:00Z" w16du:dateUtc="2024-07-10T04:33:00Z" w:id="146">
            <w:rPr>
              <w:del w:author="Dugdale, Jack" w:date="2024-07-10T00:33:00Z" w16du:dateUtc="2024-07-10T04:33:00Z" w:id="147"/>
              <w:sz w:val="20"/>
            </w:rPr>
          </w:rPrChange>
        </w:rPr>
        <w:pPrChange w:author="Dugdale, Jack" w:date="2024-07-11T15:40:00Z" w16du:dateUtc="2024-07-11T19:40:00Z" w:id="148">
          <w:pPr>
            <w:pStyle w:val="BodyText"/>
            <w:spacing w:before="9"/>
          </w:pPr>
        </w:pPrChange>
      </w:pPr>
    </w:p>
    <w:p w:rsidRPr="00FE7E19" w:rsidR="0073414B" w:rsidP="198F919A" w:rsidRDefault="001801EB" w14:paraId="1A4BD6C0" w14:textId="77777777">
      <w:pPr>
        <w:pStyle w:val="BodyText"/>
        <w:spacing w:before="240" w:after="240" w:line="276" w:lineRule="auto"/>
        <w:jc w:val="both"/>
        <w:rPr>
          <w:highlight w:val="red"/>
          <w:rPrChange w:author="Dugdale, Jack" w:date="2024-07-10T00:33:00Z" w16du:dateUtc="2024-07-10T04:33:00Z" w:id="955072536">
            <w:rPr/>
          </w:rPrChange>
        </w:rPr>
        <w:pPrChange w:author="Dugdale, Jack" w:date="2024-07-11T15:40:00Z" w16du:dateUtc="2024-07-11T19:40:00Z" w:id="150">
          <w:pPr>
            <w:pStyle w:val="BodyText"/>
            <w:spacing w:line="276" w:lineRule="auto"/>
            <w:ind w:right="6253"/>
          </w:pPr>
        </w:pPrChange>
      </w:pPr>
      <w:commentRangeStart w:id="623581443"/>
      <w:r w:rsidRPr="198F919A" w:rsidR="001801EB">
        <w:rPr>
          <w:highlight w:val="red"/>
          <w:rPrChange w:author="Dugdale, Jack" w:date="2024-07-10T00:33:00Z" w:id="1788477033"/>
        </w:rPr>
        <w:t>Wabo</w:t>
      </w:r>
      <w:r w:rsidRPr="198F919A" w:rsidR="001801EB">
        <w:rPr>
          <w:highlight w:val="red"/>
          <w:rPrChange w:author="Dugdale, Jack" w:date="2024-07-10T00:33:00Z" w:id="1539135797"/>
        </w:rPr>
        <w:t xml:space="preserve"> </w:t>
      </w:r>
      <w:r w:rsidRPr="198F919A" w:rsidR="001801EB">
        <w:rPr>
          <w:highlight w:val="red"/>
          <w:rPrChange w:author="Dugdale, Jack" w:date="2024-07-10T00:33:00Z" w:id="589939523"/>
        </w:rPr>
        <w:t>StripSeal</w:t>
      </w:r>
      <w:r w:rsidRPr="198F919A" w:rsidR="001801EB">
        <w:rPr>
          <w:highlight w:val="red"/>
          <w:rPrChange w:author="Dugdale, Jack" w:date="2024-07-10T00:33:00Z" w:id="1239585710"/>
        </w:rPr>
        <w:t xml:space="preserve"> - Bridge, SE-400 Watson Bowman Acme Corp.</w:t>
      </w:r>
    </w:p>
    <w:p w:rsidRPr="00FE7E19" w:rsidR="0073414B" w:rsidRDefault="001801EB" w14:paraId="6A7A3C05" w14:textId="77777777">
      <w:pPr>
        <w:pStyle w:val="BodyText"/>
        <w:spacing w:before="240" w:after="240" w:line="276" w:lineRule="auto"/>
        <w:jc w:val="both"/>
        <w:rPr>
          <w:highlight w:val="red"/>
          <w:rPrChange w:author="Dugdale, Jack" w:date="2024-07-10T00:33:00Z" w16du:dateUtc="2024-07-10T04:33:00Z" w:id="152">
            <w:rPr/>
          </w:rPrChange>
        </w:rPr>
        <w:pPrChange w:author="Dugdale, Jack" w:date="2024-07-11T15:40:00Z" w16du:dateUtc="2024-07-11T19:40:00Z" w:id="153">
          <w:pPr>
            <w:pStyle w:val="BodyText"/>
            <w:jc w:val="both"/>
          </w:pPr>
        </w:pPrChange>
      </w:pPr>
      <w:r w:rsidRPr="00FE7E19">
        <w:rPr>
          <w:highlight w:val="red"/>
          <w:rPrChange w:author="Dugdale, Jack" w:date="2024-07-10T00:33:00Z" w16du:dateUtc="2024-07-10T04:33:00Z" w:id="154">
            <w:rPr/>
          </w:rPrChange>
        </w:rPr>
        <w:t>95 Pineview Drive</w:t>
      </w:r>
    </w:p>
    <w:p w:rsidRPr="00FE7E19" w:rsidR="0073414B" w:rsidRDefault="001801EB" w14:paraId="6E5D7576" w14:textId="77777777">
      <w:pPr>
        <w:pStyle w:val="BodyText"/>
        <w:spacing w:before="240" w:after="240" w:line="276" w:lineRule="auto"/>
        <w:jc w:val="both"/>
        <w:rPr>
          <w:highlight w:val="red"/>
          <w:rPrChange w:author="Dugdale, Jack" w:date="2024-07-10T00:33:00Z" w16du:dateUtc="2024-07-10T04:33:00Z" w:id="155">
            <w:rPr/>
          </w:rPrChange>
        </w:rPr>
        <w:pPrChange w:author="Dugdale, Jack" w:date="2024-07-11T15:40:00Z" w16du:dateUtc="2024-07-11T19:40:00Z" w:id="156">
          <w:pPr>
            <w:pStyle w:val="BodyText"/>
            <w:spacing w:before="42"/>
            <w:jc w:val="both"/>
          </w:pPr>
        </w:pPrChange>
      </w:pPr>
      <w:r w:rsidRPr="00FE7E19">
        <w:rPr>
          <w:highlight w:val="red"/>
          <w:rPrChange w:author="Dugdale, Jack" w:date="2024-07-10T00:33:00Z" w16du:dateUtc="2024-07-10T04:33:00Z" w:id="157">
            <w:rPr/>
          </w:rPrChange>
        </w:rPr>
        <w:t>Amherst, NY 14228</w:t>
      </w:r>
    </w:p>
    <w:p w:rsidRPr="00FE7E19" w:rsidR="0073414B" w:rsidRDefault="001801EB" w14:paraId="1270346B" w14:textId="77777777">
      <w:pPr>
        <w:pStyle w:val="BodyText"/>
        <w:spacing w:before="240" w:after="240" w:line="276" w:lineRule="auto"/>
        <w:jc w:val="both"/>
        <w:rPr>
          <w:highlight w:val="red"/>
          <w:rPrChange w:author="Dugdale, Jack" w:date="2024-07-10T00:33:00Z" w16du:dateUtc="2024-07-10T04:33:00Z" w:id="158">
            <w:rPr/>
          </w:rPrChange>
        </w:rPr>
        <w:pPrChange w:author="Dugdale, Jack" w:date="2024-07-11T15:40:00Z" w16du:dateUtc="2024-07-11T19:40:00Z" w:id="159">
          <w:pPr>
            <w:pStyle w:val="BodyText"/>
            <w:spacing w:before="41"/>
            <w:jc w:val="both"/>
          </w:pPr>
        </w:pPrChange>
      </w:pPr>
      <w:r w:rsidRPr="00FE7E19">
        <w:rPr>
          <w:highlight w:val="red"/>
          <w:rPrChange w:author="Dugdale, Jack" w:date="2024-07-10T00:33:00Z" w16du:dateUtc="2024-07-10T04:33:00Z" w:id="160">
            <w:rPr/>
          </w:rPrChange>
        </w:rPr>
        <w:t>(800) 677-4922</w:t>
      </w:r>
    </w:p>
    <w:p w:rsidRPr="00D741AA" w:rsidR="00D741AA" w:rsidP="198F919A" w:rsidRDefault="00D741AA" w14:paraId="7597ACC8" w14:textId="77777777">
      <w:pPr>
        <w:spacing w:before="240" w:after="240" w:line="276" w:lineRule="auto"/>
        <w:jc w:val="both"/>
        <w:rPr>
          <w:sz w:val="24"/>
          <w:szCs w:val="24"/>
          <w:highlight w:val="red"/>
          <w:rPrChange w:author="Dugdale, Jack" w:date="2024-07-10T00:33:00Z" w16du:dateUtc="2024-07-10T04:33:00Z" w:id="363485014">
            <w:rPr/>
          </w:rPrChange>
        </w:rPr>
        <w:sectPr w:rsidRPr="00D741AA" w:rsidR="00D741AA" w:rsidSect="00D741AA">
          <w:headerReference w:type="default" r:id="rId15"/>
          <w:type w:val="continuous"/>
          <w:pgSz w:w="12240" w:h="15840" w:orient="portrait"/>
          <w:pgMar w:top="1080" w:right="1080" w:bottom="1080" w:left="1080" w:header="734" w:footer="720" w:gutter="0"/>
          <w:pgNumType w:start="74"/>
          <w:cols w:space="720"/>
          <w:sectPrChange w:author="Dugdale, Jack" w:date="2024-07-10T00:34:00Z" w16du:dateUtc="2024-07-10T04:34:00Z" w:id="162">
            <w:sectPr w:rsidRPr="00D741AA" w:rsidR="00D741AA" w:rsidSect="00D741AA">
              <w:pgMar w:top="1296" w:right="1080" w:bottom="1080" w:left="1080" w:header="734" w:footer="720" w:gutter="0"/>
            </w:sectPr>
          </w:sectPrChange>
        </w:sectPr>
        <w:pPrChange w:author="Dugdale, Jack" w:date="2024-07-11T15:40:00Z" w16du:dateUtc="2024-07-11T19:40:00Z" w:id="163">
          <w:pPr>
            <w:jc w:val="both"/>
          </w:pPr>
        </w:pPrChange>
      </w:pPr>
      <w:commentRangeEnd w:id="623581443"/>
      <w:r>
        <w:rPr>
          <w:rStyle w:val="CommentReference"/>
        </w:rPr>
        <w:commentReference w:id="623581443"/>
      </w:r>
    </w:p>
    <w:p w:rsidRPr="00FE7E19" w:rsidR="0028271C" w:rsidRDefault="001801EB" w14:paraId="4B4ABB67" w14:textId="77777777">
      <w:pPr>
        <w:pStyle w:val="BodyText"/>
        <w:spacing w:before="240" w:after="240" w:line="276" w:lineRule="auto"/>
        <w:jc w:val="both"/>
        <w:rPr>
          <w:highlight w:val="red"/>
          <w:rPrChange w:author="Dugdale, Jack" w:date="2024-07-10T00:33:00Z" w16du:dateUtc="2024-07-10T04:33:00Z" w:id="164">
            <w:rPr/>
          </w:rPrChange>
        </w:rPr>
        <w:pPrChange w:author="Dugdale, Jack" w:date="2024-07-11T15:40:00Z" w16du:dateUtc="2024-07-11T19:40:00Z" w:id="165">
          <w:pPr>
            <w:pStyle w:val="BodyText"/>
            <w:spacing w:before="80" w:line="276" w:lineRule="auto"/>
            <w:ind w:right="6163"/>
          </w:pPr>
        </w:pPrChange>
      </w:pPr>
      <w:r w:rsidRPr="00FE7E19">
        <w:rPr>
          <w:highlight w:val="red"/>
          <w:rPrChange w:author="Dugdale, Jack" w:date="2024-07-10T00:33:00Z" w16du:dateUtc="2024-07-10T04:33:00Z" w:id="166">
            <w:rPr/>
          </w:rPrChange>
        </w:rPr>
        <w:t xml:space="preserve">Steelflex Strip Seal EJS, A2R-400 </w:t>
      </w:r>
    </w:p>
    <w:p w:rsidRPr="00FE7E19" w:rsidR="0073414B" w:rsidRDefault="001801EB" w14:paraId="56CC7289" w14:textId="34CA2DC5">
      <w:pPr>
        <w:pStyle w:val="BodyText"/>
        <w:spacing w:before="240" w:after="240" w:line="276" w:lineRule="auto"/>
        <w:jc w:val="both"/>
        <w:rPr>
          <w:highlight w:val="red"/>
          <w:rPrChange w:author="Dugdale, Jack" w:date="2024-07-10T00:33:00Z" w16du:dateUtc="2024-07-10T04:33:00Z" w:id="167">
            <w:rPr/>
          </w:rPrChange>
        </w:rPr>
        <w:pPrChange w:author="Dugdale, Jack" w:date="2024-07-11T15:40:00Z" w16du:dateUtc="2024-07-11T19:40:00Z" w:id="168">
          <w:pPr>
            <w:pStyle w:val="BodyText"/>
            <w:spacing w:line="276" w:lineRule="auto"/>
            <w:ind w:right="6163"/>
          </w:pPr>
        </w:pPrChange>
      </w:pPr>
      <w:r w:rsidRPr="00FE7E19">
        <w:rPr>
          <w:highlight w:val="red"/>
          <w:rPrChange w:author="Dugdale, Jack" w:date="2024-07-10T00:33:00Z" w16du:dateUtc="2024-07-10T04:33:00Z" w:id="169">
            <w:rPr/>
          </w:rPrChange>
        </w:rPr>
        <w:t>The D.S. Brown Company</w:t>
      </w:r>
    </w:p>
    <w:p w:rsidRPr="00FE7E19" w:rsidR="0028271C" w:rsidRDefault="001801EB" w14:paraId="763CAA27" w14:textId="77777777">
      <w:pPr>
        <w:pStyle w:val="BodyText"/>
        <w:spacing w:before="240" w:after="240" w:line="276" w:lineRule="auto"/>
        <w:jc w:val="both"/>
        <w:rPr>
          <w:highlight w:val="red"/>
          <w:rPrChange w:author="Dugdale, Jack" w:date="2024-07-10T00:33:00Z" w16du:dateUtc="2024-07-10T04:33:00Z" w:id="170">
            <w:rPr/>
          </w:rPrChange>
        </w:rPr>
        <w:pPrChange w:author="Dugdale, Jack" w:date="2024-07-11T15:40:00Z" w16du:dateUtc="2024-07-11T19:40:00Z" w:id="171">
          <w:pPr>
            <w:pStyle w:val="BodyText"/>
            <w:spacing w:line="276" w:lineRule="auto"/>
            <w:ind w:right="40"/>
          </w:pPr>
        </w:pPrChange>
      </w:pPr>
      <w:r w:rsidRPr="00FE7E19">
        <w:rPr>
          <w:highlight w:val="red"/>
          <w:rPrChange w:author="Dugdale, Jack" w:date="2024-07-10T00:33:00Z" w16du:dateUtc="2024-07-10T04:33:00Z" w:id="172">
            <w:rPr/>
          </w:rPrChange>
        </w:rPr>
        <w:t xml:space="preserve">300 East Cherry Street </w:t>
      </w:r>
    </w:p>
    <w:p w:rsidRPr="00FE7E19" w:rsidR="0028271C" w:rsidRDefault="001801EB" w14:paraId="32A85A5D" w14:textId="77777777">
      <w:pPr>
        <w:pStyle w:val="BodyText"/>
        <w:spacing w:before="240" w:after="240" w:line="276" w:lineRule="auto"/>
        <w:jc w:val="both"/>
        <w:rPr>
          <w:highlight w:val="red"/>
          <w:rPrChange w:author="Dugdale, Jack" w:date="2024-07-10T00:33:00Z" w16du:dateUtc="2024-07-10T04:33:00Z" w:id="173">
            <w:rPr/>
          </w:rPrChange>
        </w:rPr>
        <w:pPrChange w:author="Dugdale, Jack" w:date="2024-07-11T15:40:00Z" w16du:dateUtc="2024-07-11T19:40:00Z" w:id="174">
          <w:pPr>
            <w:pStyle w:val="BodyText"/>
            <w:spacing w:line="276" w:lineRule="auto"/>
            <w:ind w:right="40"/>
          </w:pPr>
        </w:pPrChange>
      </w:pPr>
      <w:r w:rsidRPr="00FE7E19">
        <w:rPr>
          <w:highlight w:val="red"/>
          <w:rPrChange w:author="Dugdale, Jack" w:date="2024-07-10T00:33:00Z" w16du:dateUtc="2024-07-10T04:33:00Z" w:id="175">
            <w:rPr/>
          </w:rPrChange>
        </w:rPr>
        <w:t xml:space="preserve">North Baltimore, OH 45872 </w:t>
      </w:r>
    </w:p>
    <w:p w:rsidRPr="00BC4604" w:rsidR="0073414B" w:rsidRDefault="001801EB" w14:paraId="7C52D199" w14:textId="10589DBF">
      <w:pPr>
        <w:pStyle w:val="BodyText"/>
        <w:spacing w:before="240" w:after="240" w:line="276" w:lineRule="auto"/>
        <w:jc w:val="both"/>
        <w:pPrChange w:author="Dugdale, Jack" w:date="2024-07-11T15:40:00Z" w16du:dateUtc="2024-07-11T19:40:00Z" w:id="176">
          <w:pPr>
            <w:pStyle w:val="BodyText"/>
            <w:spacing w:line="276" w:lineRule="auto"/>
            <w:ind w:right="40"/>
          </w:pPr>
        </w:pPrChange>
      </w:pPr>
      <w:r w:rsidRPr="00FE7E19">
        <w:rPr>
          <w:highlight w:val="red"/>
          <w:rPrChange w:author="Dugdale, Jack" w:date="2024-07-10T00:33:00Z" w16du:dateUtc="2024-07-10T04:33:00Z" w:id="177">
            <w:rPr/>
          </w:rPrChange>
        </w:rPr>
        <w:t>(419) 257</w:t>
      </w:r>
      <w:r w:rsidRPr="00FE7E19" w:rsidR="0028271C">
        <w:rPr>
          <w:highlight w:val="red"/>
          <w:rPrChange w:author="Dugdale, Jack" w:date="2024-07-10T00:33:00Z" w16du:dateUtc="2024-07-10T04:33:00Z" w:id="178">
            <w:rPr/>
          </w:rPrChange>
        </w:rPr>
        <w:t>-</w:t>
      </w:r>
      <w:r w:rsidRPr="00FE7E19">
        <w:rPr>
          <w:highlight w:val="red"/>
          <w:rPrChange w:author="Dugdale, Jack" w:date="2024-07-10T00:33:00Z" w16du:dateUtc="2024-07-10T04:33:00Z" w:id="179">
            <w:rPr/>
          </w:rPrChange>
        </w:rPr>
        <w:t>3561</w:t>
      </w:r>
    </w:p>
    <w:p w:rsidRPr="00BC4604" w:rsidR="0073414B" w:rsidDel="0022258C" w:rsidRDefault="0073414B" w14:paraId="103FE700" w14:textId="36F8CBB4">
      <w:pPr>
        <w:pStyle w:val="BodyText"/>
        <w:spacing w:before="240" w:after="240" w:line="276" w:lineRule="auto"/>
        <w:jc w:val="both"/>
        <w:rPr>
          <w:del w:author="Dugdale, Jack" w:date="2024-07-10T01:58:00Z" w16du:dateUtc="2024-07-10T05:58:00Z" w:id="180"/>
          <w:rPrChange w:author="Dugdale, Jack" w:date="2024-07-09T09:06:00Z" w16du:dateUtc="2024-07-09T13:06:00Z" w:id="181">
            <w:rPr>
              <w:del w:author="Dugdale, Jack" w:date="2024-07-10T01:58:00Z" w16du:dateUtc="2024-07-10T05:58:00Z" w:id="182"/>
              <w:sz w:val="20"/>
            </w:rPr>
          </w:rPrChange>
        </w:rPr>
        <w:pPrChange w:author="Dugdale, Jack" w:date="2024-07-11T15:40:00Z" w16du:dateUtc="2024-07-11T19:40:00Z" w:id="183">
          <w:pPr>
            <w:pStyle w:val="BodyText"/>
            <w:spacing w:before="9"/>
          </w:pPr>
        </w:pPrChange>
      </w:pPr>
    </w:p>
    <w:p w:rsidRPr="00BC4604" w:rsidR="0073414B" w:rsidRDefault="0028271C" w14:paraId="7E8DADC2" w14:textId="3A2601FA">
      <w:pPr>
        <w:tabs>
          <w:tab w:val="left" w:pos="820"/>
        </w:tabs>
        <w:spacing w:before="240" w:after="240" w:line="276" w:lineRule="auto"/>
        <w:jc w:val="both"/>
        <w:rPr>
          <w:sz w:val="24"/>
          <w:szCs w:val="24"/>
        </w:rPr>
        <w:pPrChange w:author="Dugdale, Jack" w:date="2024-07-11T15:40:00Z" w16du:dateUtc="2024-07-11T19:40:00Z" w:id="184">
          <w:pPr>
            <w:tabs>
              <w:tab w:val="left" w:pos="820"/>
            </w:tabs>
            <w:spacing w:line="276" w:lineRule="auto"/>
            <w:jc w:val="both"/>
          </w:pPr>
        </w:pPrChange>
      </w:pPr>
      <w:r w:rsidRPr="00BC4604">
        <w:rPr>
          <w:sz w:val="24"/>
          <w:szCs w:val="24"/>
          <w:u w:val="single"/>
        </w:rPr>
        <w:t>516-0002.</w:t>
      </w:r>
      <w:del w:author="Dugdale, Jack" w:date="2024-07-09T08:57:00Z" w16du:dateUtc="2024-07-09T12:57:00Z" w:id="185">
        <w:r w:rsidRPr="00BC4604" w:rsidDel="003851AA">
          <w:rPr>
            <w:sz w:val="24"/>
            <w:szCs w:val="24"/>
            <w:u w:val="single"/>
          </w:rPr>
          <w:delText xml:space="preserve">03 </w:delText>
        </w:r>
      </w:del>
      <w:ins w:author="Dugdale, Jack" w:date="2024-07-09T08:57:00Z" w16du:dateUtc="2024-07-09T12:57:00Z" w:id="186">
        <w:r w:rsidRPr="00BC4604" w:rsidR="003851AA">
          <w:rPr>
            <w:sz w:val="24"/>
            <w:szCs w:val="24"/>
            <w:u w:val="single"/>
          </w:rPr>
          <w:t>03  </w:t>
        </w:r>
      </w:ins>
      <w:del w:author="Dugdale, Jack" w:date="2024-07-09T08:57:00Z" w16du:dateUtc="2024-07-09T12:57:00Z" w:id="187">
        <w:r w:rsidRPr="00BC4604" w:rsidDel="003851AA" w:rsidR="001801EB">
          <w:rPr>
            <w:sz w:val="24"/>
            <w:szCs w:val="24"/>
            <w:u w:val="single"/>
          </w:rPr>
          <w:delText xml:space="preserve">FABRICATION </w:delText>
        </w:r>
      </w:del>
      <w:commentRangeStart w:id="188"/>
      <w:commentRangeStart w:id="189"/>
      <w:ins w:author="Dugdale, Jack" w:date="2024-07-09T08:57:00Z" w16du:dateUtc="2024-07-09T12:57:00Z" w:id="190">
        <w:r w:rsidRPr="00BC4604" w:rsidR="003851AA">
          <w:rPr>
            <w:sz w:val="24"/>
            <w:szCs w:val="24"/>
            <w:u w:val="single"/>
          </w:rPr>
          <w:t>FABRICATION </w:t>
        </w:r>
      </w:ins>
      <w:r w:rsidRPr="00BC4604" w:rsidR="001801EB">
        <w:rPr>
          <w:sz w:val="24"/>
          <w:szCs w:val="24"/>
          <w:u w:val="single"/>
        </w:rPr>
        <w:t>DRAWINGS</w:t>
      </w:r>
      <w:commentRangeEnd w:id="188"/>
      <w:r>
        <w:rPr>
          <w:rStyle w:val="CommentReference"/>
        </w:rPr>
        <w:commentReference w:id="188"/>
      </w:r>
      <w:commentRangeEnd w:id="189"/>
      <w:r>
        <w:rPr>
          <w:rStyle w:val="CommentReference"/>
        </w:rPr>
        <w:commentReference w:id="189"/>
      </w:r>
      <w:r w:rsidRPr="00BC4604" w:rsidR="001801EB">
        <w:rPr>
          <w:sz w:val="24"/>
          <w:szCs w:val="24"/>
        </w:rPr>
        <w:t xml:space="preserve">. The </w:t>
      </w:r>
      <w:del w:author="Dugdale, Jack" w:date="2024-07-10T02:53:00Z" w16du:dateUtc="2024-07-10T06:53:00Z" w:id="191">
        <w:r w:rsidRPr="00BC4604" w:rsidDel="000F70FE" w:rsidR="003851AA">
          <w:rPr>
            <w:sz w:val="24"/>
            <w:szCs w:val="24"/>
          </w:rPr>
          <w:delText>fabricator of the expansion devices furnished under this speci</w:delText>
        </w:r>
        <w:r w:rsidRPr="00BC4604" w:rsidDel="000F70FE" w:rsidR="001801EB">
          <w:rPr>
            <w:sz w:val="24"/>
            <w:szCs w:val="24"/>
          </w:rPr>
          <w:delText>al</w:delText>
        </w:r>
        <w:r w:rsidRPr="7C7C3E68" w:rsidDel="000F70FE" w:rsidR="001801EB">
          <w:rPr>
            <w:sz w:val="24"/>
            <w:szCs w:val="24"/>
          </w:rPr>
          <w:delText xml:space="preserve"> </w:delText>
        </w:r>
        <w:r w:rsidRPr="00BC4604" w:rsidDel="000F70FE" w:rsidR="001801EB">
          <w:rPr>
            <w:sz w:val="24"/>
            <w:szCs w:val="24"/>
          </w:rPr>
          <w:delText>Provision</w:delText>
        </w:r>
      </w:del>
      <w:del w:author="Dugdale, Jack" w:date="2024-07-10T02:53:00Z" w:id="192">
        <w:r w:rsidRPr="00BC4604" w:rsidDel="000F70FE" w:rsidR="003851AA">
          <w:rPr>
            <w:sz w:val="24"/>
            <w:szCs w:val="24"/>
          </w:rPr>
          <w:delText>fication</w:delText>
        </w:r>
      </w:del>
      <w:ins w:author="Dugdale, Jack" w:date="2024-07-10T02:53:00Z" w16du:dateUtc="2024-07-10T06:53:00Z" w:id="193">
        <w:r w:rsidR="000F70FE">
          <w:rPr>
            <w:sz w:val="24"/>
            <w:szCs w:val="24"/>
          </w:rPr>
          <w:t>Contractor</w:t>
        </w:r>
      </w:ins>
      <w:r w:rsidRPr="00BC4604" w:rsidR="003851AA">
        <w:rPr>
          <w:spacing w:val="-11"/>
          <w:sz w:val="24"/>
          <w:szCs w:val="24"/>
        </w:rPr>
        <w:t xml:space="preserve"> </w:t>
      </w:r>
      <w:r w:rsidRPr="00BC4604" w:rsidR="003851AA">
        <w:rPr>
          <w:sz w:val="24"/>
          <w:szCs w:val="24"/>
        </w:rPr>
        <w:t>shall</w:t>
      </w:r>
      <w:r w:rsidRPr="00BC4604" w:rsidR="003851AA">
        <w:rPr>
          <w:spacing w:val="-9"/>
          <w:sz w:val="24"/>
          <w:szCs w:val="24"/>
        </w:rPr>
        <w:t xml:space="preserve"> </w:t>
      </w:r>
      <w:r w:rsidRPr="00BC4604" w:rsidR="003851AA">
        <w:rPr>
          <w:sz w:val="24"/>
          <w:szCs w:val="24"/>
        </w:rPr>
        <w:t>submit</w:t>
      </w:r>
      <w:r w:rsidRPr="00BC4604" w:rsidR="003851AA">
        <w:rPr>
          <w:spacing w:val="-9"/>
          <w:sz w:val="24"/>
          <w:szCs w:val="24"/>
        </w:rPr>
        <w:t xml:space="preserve"> </w:t>
      </w:r>
      <w:r w:rsidRPr="00BC4604" w:rsidR="003851AA">
        <w:rPr>
          <w:sz w:val="24"/>
          <w:szCs w:val="24"/>
        </w:rPr>
        <w:t>detailed</w:t>
      </w:r>
      <w:r w:rsidRPr="00BC4604" w:rsidR="003851AA">
        <w:rPr>
          <w:spacing w:val="-10"/>
          <w:sz w:val="24"/>
          <w:szCs w:val="24"/>
        </w:rPr>
        <w:t xml:space="preserve"> </w:t>
      </w:r>
      <w:r w:rsidRPr="00BC4604" w:rsidR="003851AA">
        <w:rPr>
          <w:sz w:val="24"/>
          <w:szCs w:val="24"/>
        </w:rPr>
        <w:t>fabrication</w:t>
      </w:r>
      <w:r w:rsidRPr="00BC4604" w:rsidR="003851AA">
        <w:rPr>
          <w:spacing w:val="-10"/>
          <w:sz w:val="24"/>
          <w:szCs w:val="24"/>
        </w:rPr>
        <w:t xml:space="preserve"> </w:t>
      </w:r>
      <w:r w:rsidRPr="00BC4604" w:rsidR="003851AA">
        <w:rPr>
          <w:sz w:val="24"/>
          <w:szCs w:val="24"/>
        </w:rPr>
        <w:t>drawings</w:t>
      </w:r>
      <w:r w:rsidRPr="00BC4604" w:rsidR="001801EB">
        <w:rPr>
          <w:spacing w:val="-10"/>
          <w:sz w:val="24"/>
          <w:szCs w:val="24"/>
        </w:rPr>
        <w:t xml:space="preserve"> </w:t>
      </w:r>
      <w:ins w:author="Dugdale, Jack" w:date="2024-07-10T02:53:00Z" w16du:dateUtc="2024-07-10T06:53:00Z" w:id="194">
        <w:r w:rsidRPr="7C7C3E68" w:rsidR="000F70FE">
          <w:rPr>
            <w:sz w:val="24"/>
            <w:szCs w:val="24"/>
          </w:rPr>
          <w:t xml:space="preserve">for the </w:t>
        </w:r>
        <w:r w:rsidRPr="00BC4604" w:rsidR="000F70FE">
          <w:rPr>
            <w:sz w:val="24"/>
            <w:szCs w:val="24"/>
          </w:rPr>
          <w:t xml:space="preserve">expansion devices </w:t>
        </w:r>
      </w:ins>
      <w:r w:rsidRPr="00BC4604" w:rsidR="001801EB">
        <w:rPr>
          <w:sz w:val="24"/>
          <w:szCs w:val="24"/>
        </w:rPr>
        <w:t>in</w:t>
      </w:r>
      <w:r w:rsidRPr="00BC4604" w:rsidR="001801EB">
        <w:rPr>
          <w:spacing w:val="-10"/>
          <w:sz w:val="24"/>
          <w:szCs w:val="24"/>
        </w:rPr>
        <w:t xml:space="preserve"> </w:t>
      </w:r>
      <w:r w:rsidRPr="00BC4604" w:rsidR="001801EB">
        <w:rPr>
          <w:sz w:val="24"/>
          <w:szCs w:val="24"/>
        </w:rPr>
        <w:t>accordance</w:t>
      </w:r>
      <w:r w:rsidRPr="00BC4604" w:rsidR="001801EB">
        <w:rPr>
          <w:spacing w:val="-9"/>
          <w:sz w:val="24"/>
          <w:szCs w:val="24"/>
        </w:rPr>
        <w:t xml:space="preserve"> </w:t>
      </w:r>
      <w:r w:rsidRPr="00BC4604" w:rsidR="001801EB">
        <w:rPr>
          <w:sz w:val="24"/>
          <w:szCs w:val="24"/>
        </w:rPr>
        <w:t>with</w:t>
      </w:r>
      <w:r w:rsidRPr="00BC4604" w:rsidR="001801EB">
        <w:rPr>
          <w:spacing w:val="-10"/>
          <w:sz w:val="24"/>
          <w:szCs w:val="24"/>
        </w:rPr>
        <w:t xml:space="preserve"> </w:t>
      </w:r>
      <w:r w:rsidRPr="000B23DD" w:rsidR="001801EB">
        <w:rPr>
          <w:sz w:val="24"/>
          <w:szCs w:val="24"/>
          <w:u w:val="single"/>
          <w:rPrChange w:author="Dugdale, Jack" w:date="2024-07-10T02:51:00Z" w16du:dateUtc="2024-07-10T06:51:00Z" w:id="195">
            <w:rPr>
              <w:sz w:val="24"/>
              <w:szCs w:val="24"/>
            </w:rPr>
          </w:rPrChange>
        </w:rPr>
        <w:t>S</w:t>
      </w:r>
      <w:ins w:author="Dugdale, Jack" w:date="2024-07-10T02:51:00Z" w16du:dateUtc="2024-07-10T06:51:00Z" w:id="196">
        <w:r w:rsidRPr="000B23DD" w:rsidR="000B23DD">
          <w:rPr>
            <w:sz w:val="24"/>
            <w:szCs w:val="24"/>
            <w:u w:val="single"/>
            <w:rPrChange w:author="Dugdale, Jack" w:date="2024-07-10T02:51:00Z" w16du:dateUtc="2024-07-10T06:51:00Z" w:id="197">
              <w:rPr>
                <w:sz w:val="24"/>
                <w:szCs w:val="24"/>
              </w:rPr>
            </w:rPrChange>
          </w:rPr>
          <w:t>ubs</w:t>
        </w:r>
      </w:ins>
      <w:r w:rsidRPr="000B23DD" w:rsidR="001801EB">
        <w:rPr>
          <w:sz w:val="24"/>
          <w:szCs w:val="24"/>
          <w:u w:val="single"/>
          <w:rPrChange w:author="Dugdale, Jack" w:date="2024-07-10T02:51:00Z" w16du:dateUtc="2024-07-10T06:51:00Z" w:id="198">
            <w:rPr>
              <w:sz w:val="24"/>
              <w:szCs w:val="24"/>
            </w:rPr>
          </w:rPrChange>
        </w:rPr>
        <w:t>ection</w:t>
      </w:r>
      <w:del w:author="Dugdale, Jack" w:date="2024-07-10T02:51:00Z" w16du:dateUtc="2024-07-10T06:51:00Z" w:id="199">
        <w:r w:rsidRPr="000B23DD" w:rsidDel="000B23DD" w:rsidR="001801EB">
          <w:rPr>
            <w:sz w:val="24"/>
            <w:szCs w:val="24"/>
            <w:u w:val="single"/>
            <w:rPrChange w:author="Dugdale, Jack" w:date="2024-07-10T02:51:00Z" w16du:dateUtc="2024-07-10T06:51:00Z" w:id="200">
              <w:rPr>
                <w:sz w:val="24"/>
                <w:szCs w:val="24"/>
              </w:rPr>
            </w:rPrChange>
          </w:rPr>
          <w:delText>s</w:delText>
        </w:r>
      </w:del>
      <w:r w:rsidRPr="000B23DD" w:rsidR="001801EB">
        <w:rPr>
          <w:spacing w:val="-9"/>
          <w:sz w:val="24"/>
          <w:szCs w:val="24"/>
          <w:u w:val="single"/>
          <w:rPrChange w:author="Dugdale, Jack" w:date="2024-07-10T02:51:00Z" w16du:dateUtc="2024-07-10T06:51:00Z" w:id="201">
            <w:rPr>
              <w:spacing w:val="-9"/>
              <w:sz w:val="24"/>
              <w:szCs w:val="24"/>
            </w:rPr>
          </w:rPrChange>
        </w:rPr>
        <w:t xml:space="preserve"> </w:t>
      </w:r>
      <w:r w:rsidRPr="000B23DD" w:rsidR="001801EB">
        <w:rPr>
          <w:sz w:val="24"/>
          <w:szCs w:val="24"/>
          <w:u w:val="single"/>
          <w:rPrChange w:author="Dugdale, Jack" w:date="2024-07-10T02:51:00Z" w16du:dateUtc="2024-07-10T06:51:00Z" w:id="202">
            <w:rPr>
              <w:sz w:val="24"/>
              <w:szCs w:val="24"/>
            </w:rPr>
          </w:rPrChange>
        </w:rPr>
        <w:t>105</w:t>
      </w:r>
      <w:ins w:author="Dugdale, Jack" w:date="2024-07-10T02:51:00Z" w16du:dateUtc="2024-07-10T06:51:00Z" w:id="203">
        <w:r w:rsidRPr="000B23DD" w:rsidR="000B23DD">
          <w:rPr>
            <w:sz w:val="24"/>
            <w:szCs w:val="24"/>
            <w:u w:val="single"/>
            <w:rPrChange w:author="Dugdale, Jack" w:date="2024-07-10T02:51:00Z" w16du:dateUtc="2024-07-10T06:51:00Z" w:id="204">
              <w:rPr>
                <w:sz w:val="24"/>
                <w:szCs w:val="24"/>
              </w:rPr>
            </w:rPrChange>
          </w:rPr>
          <w:t>.06</w:t>
        </w:r>
      </w:ins>
      <w:r w:rsidRPr="00BC4604" w:rsidR="001801EB">
        <w:rPr>
          <w:spacing w:val="-10"/>
          <w:sz w:val="24"/>
          <w:szCs w:val="24"/>
        </w:rPr>
        <w:t xml:space="preserve"> </w:t>
      </w:r>
      <w:r w:rsidRPr="00BC4604" w:rsidR="001801EB">
        <w:rPr>
          <w:sz w:val="24"/>
          <w:szCs w:val="24"/>
        </w:rPr>
        <w:t xml:space="preserve">and </w:t>
      </w:r>
      <w:ins w:author="Dugdale, Jack" w:date="2024-07-10T02:51:00Z" w16du:dateUtc="2024-07-10T06:51:00Z" w:id="205">
        <w:r w:rsidRPr="000B23DD" w:rsidR="000B23DD">
          <w:rPr>
            <w:sz w:val="24"/>
            <w:szCs w:val="24"/>
            <w:u w:val="single"/>
            <w:rPrChange w:author="Dugdale, Jack" w:date="2024-07-10T02:51:00Z" w16du:dateUtc="2024-07-10T06:51:00Z" w:id="206">
              <w:rPr>
                <w:sz w:val="24"/>
                <w:szCs w:val="24"/>
              </w:rPr>
            </w:rPrChange>
          </w:rPr>
          <w:t xml:space="preserve">Section </w:t>
        </w:r>
      </w:ins>
      <w:r w:rsidRPr="000B23DD" w:rsidR="001801EB">
        <w:rPr>
          <w:sz w:val="24"/>
          <w:szCs w:val="24"/>
          <w:u w:val="single"/>
          <w:rPrChange w:author="Dugdale, Jack" w:date="2024-07-10T02:51:00Z" w16du:dateUtc="2024-07-10T06:51:00Z" w:id="207">
            <w:rPr>
              <w:sz w:val="24"/>
              <w:szCs w:val="24"/>
            </w:rPr>
          </w:rPrChange>
        </w:rPr>
        <w:t>506</w:t>
      </w:r>
      <w:r w:rsidRPr="00BC4604" w:rsidR="001801EB">
        <w:rPr>
          <w:sz w:val="24"/>
          <w:szCs w:val="24"/>
        </w:rPr>
        <w:t>.</w:t>
      </w:r>
    </w:p>
    <w:p w:rsidRPr="00BC4604" w:rsidR="0073414B" w:rsidDel="0022258C" w:rsidRDefault="0073414B" w14:paraId="1C4FE59D" w14:textId="4223ED73">
      <w:pPr>
        <w:pStyle w:val="BodyText"/>
        <w:spacing w:before="240" w:after="240" w:line="276" w:lineRule="auto"/>
        <w:jc w:val="both"/>
        <w:rPr>
          <w:del w:author="Dugdale, Jack" w:date="2024-07-10T01:58:00Z" w16du:dateUtc="2024-07-10T05:58:00Z" w:id="208"/>
          <w:rPrChange w:author="Dugdale, Jack" w:date="2024-07-09T09:06:00Z" w16du:dateUtc="2024-07-09T13:06:00Z" w:id="209">
            <w:rPr>
              <w:del w:author="Dugdale, Jack" w:date="2024-07-10T01:58:00Z" w16du:dateUtc="2024-07-10T05:58:00Z" w:id="210"/>
              <w:sz w:val="20"/>
            </w:rPr>
          </w:rPrChange>
        </w:rPr>
        <w:pPrChange w:author="Dugdale, Jack" w:date="2024-07-11T15:40:00Z" w16du:dateUtc="2024-07-11T19:40:00Z" w:id="211">
          <w:pPr>
            <w:pStyle w:val="BodyText"/>
            <w:spacing w:before="11"/>
          </w:pPr>
        </w:pPrChange>
      </w:pPr>
    </w:p>
    <w:p w:rsidRPr="00BC4604" w:rsidR="0073414B" w:rsidRDefault="0028271C" w14:paraId="40286E82" w14:textId="7B3F9C03">
      <w:pPr>
        <w:tabs>
          <w:tab w:val="left" w:pos="820"/>
        </w:tabs>
        <w:spacing w:before="240" w:after="240" w:line="276" w:lineRule="auto"/>
        <w:jc w:val="both"/>
        <w:rPr>
          <w:sz w:val="24"/>
          <w:szCs w:val="24"/>
        </w:rPr>
        <w:pPrChange w:author="Dugdale, Jack" w:date="2024-07-11T15:40:00Z" w16du:dateUtc="2024-07-11T19:40:00Z" w:id="212">
          <w:pPr>
            <w:tabs>
              <w:tab w:val="left" w:pos="820"/>
            </w:tabs>
            <w:spacing w:line="276" w:lineRule="auto"/>
            <w:ind w:right="117"/>
            <w:jc w:val="both"/>
          </w:pPr>
        </w:pPrChange>
      </w:pPr>
      <w:r w:rsidRPr="00BC4604">
        <w:rPr>
          <w:sz w:val="24"/>
          <w:szCs w:val="24"/>
          <w:u w:val="single"/>
        </w:rPr>
        <w:t xml:space="preserve">516-0002.04 </w:t>
      </w:r>
      <w:r w:rsidRPr="00BC4604" w:rsidR="001801EB">
        <w:rPr>
          <w:sz w:val="24"/>
          <w:szCs w:val="24"/>
          <w:u w:val="single"/>
        </w:rPr>
        <w:t>FABRICATION</w:t>
      </w:r>
      <w:r w:rsidRPr="00BC4604" w:rsidR="001801EB">
        <w:rPr>
          <w:sz w:val="24"/>
          <w:szCs w:val="24"/>
        </w:rPr>
        <w:t xml:space="preserve">. All work shall conform to the applicable provisions of </w:t>
      </w:r>
      <w:r w:rsidRPr="00BC4604" w:rsidR="001801EB">
        <w:rPr>
          <w:sz w:val="24"/>
          <w:szCs w:val="24"/>
          <w:u w:val="single"/>
          <w:rPrChange w:author="Dugdale, Jack" w:date="2024-07-09T09:06:00Z" w16du:dateUtc="2024-07-09T13:06:00Z" w:id="213">
            <w:rPr>
              <w:sz w:val="24"/>
            </w:rPr>
          </w:rPrChange>
        </w:rPr>
        <w:t>Section 506</w:t>
      </w:r>
      <w:del w:author="Dugdale, Jack" w:date="2024-07-09T09:02:00Z" w16du:dateUtc="2024-07-09T13:02:00Z" w:id="214">
        <w:r w:rsidRPr="00BC4604" w:rsidDel="00274194" w:rsidR="001801EB">
          <w:rPr>
            <w:sz w:val="24"/>
            <w:szCs w:val="24"/>
          </w:rPr>
          <w:delText>, Structural Steel</w:delText>
        </w:r>
      </w:del>
      <w:r w:rsidRPr="00BC4604" w:rsidR="001801EB">
        <w:rPr>
          <w:sz w:val="24"/>
          <w:szCs w:val="24"/>
        </w:rPr>
        <w:t>.</w:t>
      </w:r>
    </w:p>
    <w:p w:rsidRPr="00BC4604" w:rsidR="0073414B" w:rsidDel="0022258C" w:rsidRDefault="0073414B" w14:paraId="6A244D16" w14:textId="300B5E37">
      <w:pPr>
        <w:pStyle w:val="BodyText"/>
        <w:spacing w:before="240" w:after="240" w:line="276" w:lineRule="auto"/>
        <w:jc w:val="both"/>
        <w:rPr>
          <w:del w:author="Dugdale, Jack" w:date="2024-07-10T01:58:00Z" w16du:dateUtc="2024-07-10T05:58:00Z" w:id="215"/>
          <w:rPrChange w:author="Dugdale, Jack" w:date="2024-07-09T09:06:00Z" w16du:dateUtc="2024-07-09T13:06:00Z" w:id="216">
            <w:rPr>
              <w:del w:author="Dugdale, Jack" w:date="2024-07-10T01:58:00Z" w16du:dateUtc="2024-07-10T05:58:00Z" w:id="217"/>
              <w:sz w:val="20"/>
            </w:rPr>
          </w:rPrChange>
        </w:rPr>
        <w:pPrChange w:author="Dugdale, Jack" w:date="2024-07-11T15:40:00Z" w16du:dateUtc="2024-07-11T19:40:00Z" w:id="218">
          <w:pPr>
            <w:pStyle w:val="BodyText"/>
            <w:spacing w:before="10"/>
          </w:pPr>
        </w:pPrChange>
      </w:pPr>
    </w:p>
    <w:p w:rsidRPr="00BC4604" w:rsidR="0073414B" w:rsidRDefault="001801EB" w14:paraId="0DAE395C" w14:textId="07557D37">
      <w:pPr>
        <w:pStyle w:val="BodyText"/>
        <w:spacing w:before="240" w:after="240" w:line="276" w:lineRule="auto"/>
        <w:jc w:val="both"/>
        <w:pPrChange w:author="Dugdale, Jack" w:date="2024-07-11T15:40:00Z" w16du:dateUtc="2024-07-11T19:40:00Z" w:id="219">
          <w:pPr>
            <w:pStyle w:val="BodyText"/>
            <w:spacing w:line="276" w:lineRule="auto"/>
            <w:ind w:right="116"/>
            <w:jc w:val="both"/>
          </w:pPr>
        </w:pPrChange>
      </w:pPr>
      <w:r w:rsidRPr="00BC4604">
        <w:t>As received from the supplier of the seal, seals may contain one splice for each continuous length of 50 feet or greater. Sections under 50 feet long shall not have any splices. Splices at abrupt angular changes in horizontal alignment will be allowed. Splices shall be shop vulcanized by the seal supplier. The seals shall be marked on the top surface with the manufacturer</w:t>
      </w:r>
      <w:ins w:author="Dugdale, Jack" w:date="2024-07-10T03:06:00Z" w16du:dateUtc="2024-07-10T07:06:00Z" w:id="220">
        <w:r w:rsidR="007C51FE">
          <w:t>’</w:t>
        </w:r>
      </w:ins>
      <w:del w:author="Dugdale, Jack" w:date="2024-07-10T03:06:00Z" w16du:dateUtc="2024-07-10T07:06:00Z" w:id="221">
        <w:r w:rsidRPr="00BC4604" w:rsidDel="007C51FE">
          <w:delText>'</w:delText>
        </w:r>
      </w:del>
      <w:r w:rsidRPr="00BC4604">
        <w:t>s name or trademark, the lot number, and the size designation at intervals of 5 feet or less</w:t>
      </w:r>
      <w:r w:rsidRPr="00BC4604" w:rsidR="0028271C">
        <w:t>.</w:t>
      </w:r>
    </w:p>
    <w:p w:rsidRPr="00BC4604" w:rsidR="0073414B" w:rsidDel="0022258C" w:rsidRDefault="0073414B" w14:paraId="6FDB3544" w14:textId="7792C40C">
      <w:pPr>
        <w:pStyle w:val="BodyText"/>
        <w:spacing w:before="240" w:after="240" w:line="276" w:lineRule="auto"/>
        <w:jc w:val="both"/>
        <w:rPr>
          <w:del w:author="Dugdale, Jack" w:date="2024-07-10T01:58:00Z" w16du:dateUtc="2024-07-10T05:58:00Z" w:id="222"/>
          <w:rPrChange w:author="Dugdale, Jack" w:date="2024-07-09T09:06:00Z" w16du:dateUtc="2024-07-09T13:06:00Z" w:id="223">
            <w:rPr>
              <w:del w:author="Dugdale, Jack" w:date="2024-07-10T01:58:00Z" w16du:dateUtc="2024-07-10T05:58:00Z" w:id="224"/>
              <w:sz w:val="20"/>
            </w:rPr>
          </w:rPrChange>
        </w:rPr>
        <w:pPrChange w:author="Dugdale, Jack" w:date="2024-07-11T15:40:00Z" w16du:dateUtc="2024-07-11T19:40:00Z" w:id="225">
          <w:pPr>
            <w:pStyle w:val="BodyText"/>
            <w:spacing w:before="9"/>
          </w:pPr>
        </w:pPrChange>
      </w:pPr>
    </w:p>
    <w:p w:rsidRPr="00BC4604" w:rsidR="0073414B" w:rsidRDefault="001801EB" w14:paraId="47977068" w14:textId="5A4982AD">
      <w:pPr>
        <w:pStyle w:val="BodyText"/>
        <w:spacing w:before="240" w:after="240" w:line="276" w:lineRule="auto"/>
        <w:jc w:val="both"/>
        <w:pPrChange w:author="Dugdale, Jack" w:date="2024-07-11T15:40:00Z" w16du:dateUtc="2024-07-11T19:40:00Z" w:id="226">
          <w:pPr>
            <w:pStyle w:val="BodyText"/>
            <w:spacing w:line="276" w:lineRule="auto"/>
            <w:ind w:right="116"/>
            <w:jc w:val="both"/>
          </w:pPr>
        </w:pPrChange>
      </w:pPr>
      <w:r w:rsidRPr="00BC4604">
        <w:t>Steel portions of the expansion device shall be galvanized. Galvanizing on the metal surfaces in direct contact with strip seals shall be lightly sandblasted to a dull gray appearance in order to promote a high strength bond between the seal and</w:t>
      </w:r>
      <w:ins w:author="Dugdale, Jack" w:date="2024-07-10T03:10:00Z" w16du:dateUtc="2024-07-10T07:10:00Z" w:id="227">
        <w:r w:rsidR="001E5787">
          <w:t xml:space="preserve"> the</w:t>
        </w:r>
      </w:ins>
      <w:r w:rsidRPr="00BC4604">
        <w:t xml:space="preserve"> mating surface, and for smoothness for installation purposes. Alternately, this galvanized surface may be prepared to the manufacturer’s published recommendations for installation and bonding of seals.</w:t>
      </w:r>
    </w:p>
    <w:p w:rsidRPr="00BC4604" w:rsidR="0073414B" w:rsidDel="0022258C" w:rsidRDefault="0073414B" w14:paraId="17C0259E" w14:textId="2FB8E08B">
      <w:pPr>
        <w:pStyle w:val="BodyText"/>
        <w:spacing w:before="240" w:after="240" w:line="276" w:lineRule="auto"/>
        <w:jc w:val="both"/>
        <w:rPr>
          <w:del w:author="Dugdale, Jack" w:date="2024-07-10T01:58:00Z" w16du:dateUtc="2024-07-10T05:58:00Z" w:id="228"/>
          <w:rPrChange w:author="Dugdale, Jack" w:date="2024-07-09T09:06:00Z" w16du:dateUtc="2024-07-09T13:06:00Z" w:id="229">
            <w:rPr>
              <w:del w:author="Dugdale, Jack" w:date="2024-07-10T01:58:00Z" w16du:dateUtc="2024-07-10T05:58:00Z" w:id="230"/>
              <w:sz w:val="20"/>
            </w:rPr>
          </w:rPrChange>
        </w:rPr>
        <w:pPrChange w:author="Dugdale, Jack" w:date="2024-07-11T15:40:00Z" w16du:dateUtc="2024-07-11T19:40:00Z" w:id="231">
          <w:pPr>
            <w:pStyle w:val="BodyText"/>
            <w:spacing w:before="11"/>
          </w:pPr>
        </w:pPrChange>
      </w:pPr>
    </w:p>
    <w:p w:rsidRPr="00BC4604" w:rsidR="0073414B" w:rsidRDefault="0028271C" w14:paraId="416FDE16" w14:textId="02EC24BA">
      <w:pPr>
        <w:tabs>
          <w:tab w:val="left" w:pos="820"/>
        </w:tabs>
        <w:spacing w:before="240" w:after="240" w:line="276" w:lineRule="auto"/>
        <w:jc w:val="both"/>
        <w:rPr>
          <w:sz w:val="24"/>
          <w:szCs w:val="24"/>
        </w:rPr>
        <w:pPrChange w:author="Dugdale, Jack" w:date="2024-07-11T15:40:00Z" w16du:dateUtc="2024-07-11T19:40:00Z" w:id="232">
          <w:pPr>
            <w:tabs>
              <w:tab w:val="left" w:pos="820"/>
            </w:tabs>
            <w:spacing w:line="276" w:lineRule="auto"/>
            <w:jc w:val="both"/>
          </w:pPr>
        </w:pPrChange>
      </w:pPr>
      <w:r w:rsidRPr="00BC4604">
        <w:rPr>
          <w:sz w:val="24"/>
          <w:szCs w:val="24"/>
          <w:u w:val="single"/>
        </w:rPr>
        <w:t>516-0002.</w:t>
      </w:r>
      <w:del w:author="Dugdale, Jack" w:date="2024-07-09T09:02:00Z" w16du:dateUtc="2024-07-09T13:02:00Z" w:id="233">
        <w:r w:rsidRPr="00BC4604" w:rsidDel="00274194">
          <w:rPr>
            <w:sz w:val="24"/>
            <w:szCs w:val="24"/>
            <w:u w:val="single"/>
          </w:rPr>
          <w:delText xml:space="preserve">05 </w:delText>
        </w:r>
      </w:del>
      <w:ins w:author="Dugdale, Jack" w:date="2024-07-09T09:02:00Z" w16du:dateUtc="2024-07-09T13:02:00Z" w:id="234">
        <w:r w:rsidRPr="00BC4604" w:rsidR="00274194">
          <w:rPr>
            <w:sz w:val="24"/>
            <w:szCs w:val="24"/>
            <w:u w:val="single"/>
          </w:rPr>
          <w:t>05  </w:t>
        </w:r>
      </w:ins>
      <w:r w:rsidRPr="00BC4604" w:rsidR="001801EB">
        <w:rPr>
          <w:sz w:val="24"/>
          <w:szCs w:val="24"/>
          <w:u w:val="single"/>
        </w:rPr>
        <w:t>DELIVERY</w:t>
      </w:r>
      <w:r w:rsidRPr="00BC4604" w:rsidR="001801EB">
        <w:rPr>
          <w:sz w:val="24"/>
          <w:szCs w:val="24"/>
        </w:rPr>
        <w:t>. Unless otherwise specified on the Plans, expansion devices shall be shipped fully assembled</w:t>
      </w:r>
      <w:r w:rsidRPr="00BC4604" w:rsidR="001801EB">
        <w:rPr>
          <w:spacing w:val="-16"/>
          <w:sz w:val="24"/>
          <w:szCs w:val="24"/>
        </w:rPr>
        <w:t xml:space="preserve"> </w:t>
      </w:r>
      <w:r w:rsidRPr="00BC4604" w:rsidR="001801EB">
        <w:rPr>
          <w:sz w:val="24"/>
          <w:szCs w:val="24"/>
        </w:rPr>
        <w:t>and</w:t>
      </w:r>
      <w:r w:rsidRPr="00BC4604" w:rsidR="001801EB">
        <w:rPr>
          <w:spacing w:val="-16"/>
          <w:sz w:val="24"/>
          <w:szCs w:val="24"/>
        </w:rPr>
        <w:t xml:space="preserve"> </w:t>
      </w:r>
      <w:r w:rsidRPr="00BC4604" w:rsidR="001801EB">
        <w:rPr>
          <w:sz w:val="24"/>
          <w:szCs w:val="24"/>
        </w:rPr>
        <w:t>shall</w:t>
      </w:r>
      <w:r w:rsidRPr="00BC4604" w:rsidR="001801EB">
        <w:rPr>
          <w:spacing w:val="-15"/>
          <w:sz w:val="24"/>
          <w:szCs w:val="24"/>
        </w:rPr>
        <w:t xml:space="preserve"> </w:t>
      </w:r>
      <w:r w:rsidRPr="00BC4604" w:rsidR="001801EB">
        <w:rPr>
          <w:sz w:val="24"/>
          <w:szCs w:val="24"/>
        </w:rPr>
        <w:t>be</w:t>
      </w:r>
      <w:r w:rsidRPr="00BC4604" w:rsidR="001801EB">
        <w:rPr>
          <w:spacing w:val="-16"/>
          <w:sz w:val="24"/>
          <w:szCs w:val="24"/>
        </w:rPr>
        <w:t xml:space="preserve"> </w:t>
      </w:r>
      <w:r w:rsidRPr="00BC4604" w:rsidR="001801EB">
        <w:rPr>
          <w:sz w:val="24"/>
          <w:szCs w:val="24"/>
        </w:rPr>
        <w:t>installed</w:t>
      </w:r>
      <w:r w:rsidRPr="00BC4604" w:rsidR="001801EB">
        <w:rPr>
          <w:spacing w:val="-16"/>
          <w:sz w:val="24"/>
          <w:szCs w:val="24"/>
        </w:rPr>
        <w:t xml:space="preserve"> </w:t>
      </w:r>
      <w:r w:rsidRPr="00BC4604" w:rsidR="001801EB">
        <w:rPr>
          <w:sz w:val="24"/>
          <w:szCs w:val="24"/>
        </w:rPr>
        <w:t>as</w:t>
      </w:r>
      <w:r w:rsidRPr="00BC4604" w:rsidR="001801EB">
        <w:rPr>
          <w:spacing w:val="-17"/>
          <w:sz w:val="24"/>
          <w:szCs w:val="24"/>
        </w:rPr>
        <w:t xml:space="preserve"> </w:t>
      </w:r>
      <w:r w:rsidRPr="00BC4604" w:rsidR="001801EB">
        <w:rPr>
          <w:sz w:val="24"/>
          <w:szCs w:val="24"/>
        </w:rPr>
        <w:t>a</w:t>
      </w:r>
      <w:r w:rsidRPr="00BC4604" w:rsidR="001801EB">
        <w:rPr>
          <w:spacing w:val="-17"/>
          <w:sz w:val="24"/>
          <w:szCs w:val="24"/>
        </w:rPr>
        <w:t xml:space="preserve"> </w:t>
      </w:r>
      <w:r w:rsidRPr="00BC4604" w:rsidR="001801EB">
        <w:rPr>
          <w:sz w:val="24"/>
          <w:szCs w:val="24"/>
        </w:rPr>
        <w:t>unit.</w:t>
      </w:r>
      <w:r w:rsidRPr="00BC4604" w:rsidR="001801EB">
        <w:rPr>
          <w:spacing w:val="-16"/>
          <w:sz w:val="24"/>
          <w:szCs w:val="24"/>
        </w:rPr>
        <w:t xml:space="preserve"> </w:t>
      </w:r>
      <w:r w:rsidRPr="00BC4604" w:rsidR="001801EB">
        <w:rPr>
          <w:sz w:val="24"/>
          <w:szCs w:val="24"/>
        </w:rPr>
        <w:t>The</w:t>
      </w:r>
      <w:r w:rsidRPr="00BC4604" w:rsidR="001801EB">
        <w:rPr>
          <w:spacing w:val="-16"/>
          <w:sz w:val="24"/>
          <w:szCs w:val="24"/>
        </w:rPr>
        <w:t xml:space="preserve"> </w:t>
      </w:r>
      <w:r w:rsidRPr="00BC4604" w:rsidR="001801EB">
        <w:rPr>
          <w:sz w:val="24"/>
          <w:szCs w:val="24"/>
        </w:rPr>
        <w:t>unit</w:t>
      </w:r>
      <w:r w:rsidRPr="00BC4604" w:rsidR="001801EB">
        <w:rPr>
          <w:spacing w:val="-15"/>
          <w:sz w:val="24"/>
          <w:szCs w:val="24"/>
        </w:rPr>
        <w:t xml:space="preserve"> </w:t>
      </w:r>
      <w:r w:rsidRPr="00BC4604" w:rsidR="001801EB">
        <w:rPr>
          <w:sz w:val="24"/>
          <w:szCs w:val="24"/>
        </w:rPr>
        <w:t>shall</w:t>
      </w:r>
      <w:r w:rsidRPr="00BC4604" w:rsidR="001801EB">
        <w:rPr>
          <w:spacing w:val="-15"/>
          <w:sz w:val="24"/>
          <w:szCs w:val="24"/>
        </w:rPr>
        <w:t xml:space="preserve"> </w:t>
      </w:r>
      <w:r w:rsidRPr="00BC4604" w:rsidR="001801EB">
        <w:rPr>
          <w:sz w:val="24"/>
          <w:szCs w:val="24"/>
        </w:rPr>
        <w:t>be</w:t>
      </w:r>
      <w:r w:rsidRPr="00BC4604" w:rsidR="001801EB">
        <w:rPr>
          <w:spacing w:val="-16"/>
          <w:sz w:val="24"/>
          <w:szCs w:val="24"/>
        </w:rPr>
        <w:t xml:space="preserve"> </w:t>
      </w:r>
      <w:r w:rsidRPr="00BC4604" w:rsidR="001801EB">
        <w:rPr>
          <w:sz w:val="24"/>
          <w:szCs w:val="24"/>
        </w:rPr>
        <w:t>equipped</w:t>
      </w:r>
      <w:r w:rsidRPr="00BC4604" w:rsidR="001801EB">
        <w:rPr>
          <w:spacing w:val="-16"/>
          <w:sz w:val="24"/>
          <w:szCs w:val="24"/>
        </w:rPr>
        <w:t xml:space="preserve"> </w:t>
      </w:r>
      <w:r w:rsidRPr="00BC4604" w:rsidR="001801EB">
        <w:rPr>
          <w:sz w:val="24"/>
          <w:szCs w:val="24"/>
        </w:rPr>
        <w:t>with</w:t>
      </w:r>
      <w:r w:rsidRPr="00BC4604" w:rsidR="001801EB">
        <w:rPr>
          <w:spacing w:val="-17"/>
          <w:sz w:val="24"/>
          <w:szCs w:val="24"/>
        </w:rPr>
        <w:t xml:space="preserve"> </w:t>
      </w:r>
      <w:r w:rsidRPr="00BC4604" w:rsidR="001801EB">
        <w:rPr>
          <w:sz w:val="24"/>
          <w:szCs w:val="24"/>
        </w:rPr>
        <w:t>shipping</w:t>
      </w:r>
      <w:r w:rsidRPr="00BC4604" w:rsidR="001801EB">
        <w:rPr>
          <w:spacing w:val="-16"/>
          <w:sz w:val="24"/>
          <w:szCs w:val="24"/>
        </w:rPr>
        <w:t xml:space="preserve"> </w:t>
      </w:r>
      <w:r w:rsidRPr="00BC4604" w:rsidR="001801EB">
        <w:rPr>
          <w:sz w:val="24"/>
          <w:szCs w:val="24"/>
        </w:rPr>
        <w:t>and</w:t>
      </w:r>
      <w:r w:rsidRPr="00BC4604" w:rsidR="001801EB">
        <w:rPr>
          <w:spacing w:val="-17"/>
          <w:sz w:val="24"/>
          <w:szCs w:val="24"/>
        </w:rPr>
        <w:t xml:space="preserve"> </w:t>
      </w:r>
      <w:r w:rsidRPr="00BC4604" w:rsidR="001801EB">
        <w:rPr>
          <w:sz w:val="24"/>
          <w:szCs w:val="24"/>
        </w:rPr>
        <w:t xml:space="preserve">temperature adjustment devices approved by the </w:t>
      </w:r>
      <w:commentRangeStart w:id="235"/>
      <w:r w:rsidRPr="00BC4604" w:rsidR="001801EB">
        <w:rPr>
          <w:sz w:val="24"/>
          <w:szCs w:val="24"/>
        </w:rPr>
        <w:t>Construction Engineer</w:t>
      </w:r>
      <w:commentRangeEnd w:id="235"/>
      <w:r w:rsidRPr="00BC4604" w:rsidR="004766D3">
        <w:rPr>
          <w:rStyle w:val="CommentReference"/>
          <w:sz w:val="24"/>
          <w:szCs w:val="24"/>
          <w:rPrChange w:author="Dugdale, Jack" w:date="2024-07-09T09:06:00Z" w16du:dateUtc="2024-07-09T13:06:00Z" w:id="236">
            <w:rPr>
              <w:rStyle w:val="CommentReference"/>
            </w:rPr>
          </w:rPrChange>
        </w:rPr>
        <w:commentReference w:id="235"/>
      </w:r>
      <w:r w:rsidRPr="00BC4604" w:rsidR="001801EB">
        <w:rPr>
          <w:sz w:val="24"/>
          <w:szCs w:val="24"/>
        </w:rPr>
        <w:t>, and shall be pre-adjusted, in the fabrication facility, to the opening required at 45</w:t>
      </w:r>
      <w:ins w:author="Dugdale, Jack" w:date="2024-07-10T03:20:00Z" w16du:dateUtc="2024-07-10T07:20:00Z" w:id="237">
        <w:r w:rsidR="008E692C">
          <w:rPr>
            <w:sz w:val="24"/>
            <w:szCs w:val="24"/>
          </w:rPr>
          <w:t>°F</w:t>
        </w:r>
      </w:ins>
      <w:del w:author="Dugdale, Jack" w:date="2024-07-10T03:20:00Z" w16du:dateUtc="2024-07-10T07:20:00Z" w:id="238">
        <w:r w:rsidRPr="00BC4604" w:rsidDel="008E692C" w:rsidR="001801EB">
          <w:rPr>
            <w:sz w:val="24"/>
            <w:szCs w:val="24"/>
          </w:rPr>
          <w:delText xml:space="preserve"> degrees</w:delText>
        </w:r>
        <w:r w:rsidRPr="00BC4604" w:rsidDel="008E692C" w:rsidR="001801EB">
          <w:rPr>
            <w:spacing w:val="-7"/>
            <w:sz w:val="24"/>
            <w:szCs w:val="24"/>
          </w:rPr>
          <w:delText xml:space="preserve"> </w:delText>
        </w:r>
        <w:r w:rsidRPr="00BC4604" w:rsidDel="008E692C" w:rsidR="001801EB">
          <w:rPr>
            <w:sz w:val="24"/>
            <w:szCs w:val="24"/>
          </w:rPr>
          <w:delText>Fahrenheit</w:delText>
        </w:r>
      </w:del>
      <w:r w:rsidRPr="00BC4604" w:rsidR="001801EB">
        <w:rPr>
          <w:sz w:val="24"/>
          <w:szCs w:val="24"/>
        </w:rPr>
        <w:t>.</w:t>
      </w:r>
    </w:p>
    <w:p w:rsidRPr="00BC4604" w:rsidR="0073414B" w:rsidDel="0022258C" w:rsidRDefault="0073414B" w14:paraId="7BA7DAF7" w14:textId="4DFD8157">
      <w:pPr>
        <w:pStyle w:val="BodyText"/>
        <w:spacing w:before="240" w:after="240" w:line="276" w:lineRule="auto"/>
        <w:jc w:val="both"/>
        <w:rPr>
          <w:del w:author="Dugdale, Jack" w:date="2024-07-10T01:58:00Z" w16du:dateUtc="2024-07-10T05:58:00Z" w:id="239"/>
          <w:rPrChange w:author="Dugdale, Jack" w:date="2024-07-09T09:06:00Z" w16du:dateUtc="2024-07-09T13:06:00Z" w:id="240">
            <w:rPr>
              <w:del w:author="Dugdale, Jack" w:date="2024-07-10T01:58:00Z" w16du:dateUtc="2024-07-10T05:58:00Z" w:id="241"/>
              <w:sz w:val="20"/>
            </w:rPr>
          </w:rPrChange>
        </w:rPr>
        <w:pPrChange w:author="Dugdale, Jack" w:date="2024-07-11T15:40:00Z" w16du:dateUtc="2024-07-11T19:40:00Z" w:id="242">
          <w:pPr>
            <w:pStyle w:val="BodyText"/>
            <w:spacing w:before="9"/>
          </w:pPr>
        </w:pPrChange>
      </w:pPr>
    </w:p>
    <w:p w:rsidRPr="00BC4604" w:rsidR="0073414B" w:rsidRDefault="0028271C" w14:paraId="718821ED" w14:textId="11286024">
      <w:pPr>
        <w:tabs>
          <w:tab w:val="left" w:pos="820"/>
        </w:tabs>
        <w:spacing w:before="240" w:after="240" w:line="276" w:lineRule="auto"/>
        <w:jc w:val="both"/>
        <w:rPr>
          <w:sz w:val="24"/>
          <w:szCs w:val="24"/>
        </w:rPr>
        <w:pPrChange w:author="Dugdale, Jack" w:date="2024-07-11T15:40:00Z" w16du:dateUtc="2024-07-11T19:40:00Z" w:id="243">
          <w:pPr>
            <w:tabs>
              <w:tab w:val="left" w:pos="820"/>
            </w:tabs>
            <w:spacing w:line="276" w:lineRule="auto"/>
            <w:jc w:val="both"/>
          </w:pPr>
        </w:pPrChange>
      </w:pPr>
      <w:r w:rsidRPr="00BC4604">
        <w:rPr>
          <w:sz w:val="24"/>
          <w:szCs w:val="24"/>
          <w:u w:val="single"/>
        </w:rPr>
        <w:t>516-0002.</w:t>
      </w:r>
      <w:del w:author="Dugdale, Jack" w:date="2024-07-09T09:02:00Z" w16du:dateUtc="2024-07-09T13:02:00Z" w:id="244">
        <w:r w:rsidRPr="00BC4604" w:rsidDel="00274194">
          <w:rPr>
            <w:sz w:val="24"/>
            <w:szCs w:val="24"/>
            <w:u w:val="single"/>
          </w:rPr>
          <w:delText xml:space="preserve">06 </w:delText>
        </w:r>
      </w:del>
      <w:ins w:author="Dugdale, Jack" w:date="2024-07-09T09:02:00Z" w16du:dateUtc="2024-07-09T13:02:00Z" w:id="245">
        <w:r w:rsidRPr="00BC4604" w:rsidR="00274194">
          <w:rPr>
            <w:sz w:val="24"/>
            <w:szCs w:val="24"/>
            <w:u w:val="single"/>
          </w:rPr>
          <w:t>06  </w:t>
        </w:r>
      </w:ins>
      <w:r w:rsidRPr="00BC4604" w:rsidR="001801EB">
        <w:rPr>
          <w:sz w:val="24"/>
          <w:szCs w:val="24"/>
          <w:u w:val="single"/>
        </w:rPr>
        <w:t>INSTALLATION</w:t>
      </w:r>
      <w:r w:rsidRPr="00BC4604" w:rsidR="001801EB">
        <w:rPr>
          <w:sz w:val="24"/>
          <w:szCs w:val="24"/>
        </w:rPr>
        <w:t xml:space="preserve">. Expansion </w:t>
      </w:r>
      <w:del w:author="Schmitt, Sandra" w:date="2024-07-03T08:42:00Z" w16du:dateUtc="2024-07-03T12:42:00Z" w:id="246">
        <w:r w:rsidRPr="00BC4604" w:rsidDel="00705629" w:rsidR="001801EB">
          <w:rPr>
            <w:sz w:val="24"/>
            <w:szCs w:val="24"/>
          </w:rPr>
          <w:delText xml:space="preserve">Devices </w:delText>
        </w:r>
      </w:del>
      <w:ins w:author="Schmitt, Sandra" w:date="2024-07-03T08:42:00Z" w16du:dateUtc="2024-07-03T12:42:00Z" w:id="247">
        <w:r w:rsidRPr="00BC4604" w:rsidR="00705629">
          <w:rPr>
            <w:sz w:val="24"/>
            <w:szCs w:val="24"/>
          </w:rPr>
          <w:t xml:space="preserve">devices </w:t>
        </w:r>
      </w:ins>
      <w:r w:rsidRPr="00BC4604" w:rsidR="001801EB">
        <w:rPr>
          <w:sz w:val="24"/>
          <w:szCs w:val="24"/>
        </w:rPr>
        <w:t xml:space="preserve">shall be </w:t>
      </w:r>
      <w:del w:author="Dugdale, Jack" w:date="2024-07-10T03:25:00Z" w16du:dateUtc="2024-07-10T07:25:00Z" w:id="248">
        <w:r w:rsidRPr="00BC4604" w:rsidDel="00C8505C" w:rsidR="001801EB">
          <w:rPr>
            <w:sz w:val="24"/>
            <w:szCs w:val="24"/>
          </w:rPr>
          <w:delText xml:space="preserve">erected </w:delText>
        </w:r>
      </w:del>
      <w:ins w:author="Dugdale, Jack" w:date="2024-07-10T03:25:00Z" w16du:dateUtc="2024-07-10T07:25:00Z" w:id="249">
        <w:r w:rsidR="00C8505C">
          <w:rPr>
            <w:sz w:val="24"/>
            <w:szCs w:val="24"/>
          </w:rPr>
          <w:t>installed</w:t>
        </w:r>
        <w:r w:rsidRPr="00BC4604" w:rsidR="00C8505C">
          <w:rPr>
            <w:sz w:val="24"/>
            <w:szCs w:val="24"/>
          </w:rPr>
          <w:t xml:space="preserve"> </w:t>
        </w:r>
      </w:ins>
      <w:r w:rsidRPr="00BC4604" w:rsidR="001801EB">
        <w:rPr>
          <w:sz w:val="24"/>
          <w:szCs w:val="24"/>
        </w:rPr>
        <w:t xml:space="preserve">following placement of the </w:t>
      </w:r>
      <w:commentRangeStart w:id="250"/>
      <w:r w:rsidRPr="00BC4604" w:rsidR="001801EB">
        <w:rPr>
          <w:sz w:val="24"/>
          <w:szCs w:val="24"/>
        </w:rPr>
        <w:t>approach</w:t>
      </w:r>
      <w:r w:rsidRPr="00BC4604" w:rsidR="001801EB">
        <w:rPr>
          <w:spacing w:val="-27"/>
          <w:sz w:val="24"/>
          <w:szCs w:val="24"/>
        </w:rPr>
        <w:t xml:space="preserve"> </w:t>
      </w:r>
      <w:r w:rsidRPr="00BC4604" w:rsidR="001801EB">
        <w:rPr>
          <w:sz w:val="24"/>
          <w:szCs w:val="24"/>
        </w:rPr>
        <w:t xml:space="preserve">slab. </w:t>
      </w:r>
      <w:commentRangeEnd w:id="250"/>
      <w:r w:rsidR="00497590">
        <w:rPr>
          <w:rStyle w:val="CommentReference"/>
        </w:rPr>
        <w:commentReference w:id="250"/>
      </w:r>
      <w:r w:rsidRPr="00BC4604" w:rsidR="001801EB">
        <w:rPr>
          <w:sz w:val="24"/>
          <w:szCs w:val="24"/>
        </w:rPr>
        <w:t>The</w:t>
      </w:r>
      <w:r w:rsidRPr="00BC4604" w:rsidR="001801EB">
        <w:rPr>
          <w:spacing w:val="-6"/>
          <w:sz w:val="24"/>
          <w:szCs w:val="24"/>
        </w:rPr>
        <w:t xml:space="preserve"> </w:t>
      </w:r>
      <w:r w:rsidRPr="00BC4604" w:rsidR="001801EB">
        <w:rPr>
          <w:sz w:val="24"/>
          <w:szCs w:val="24"/>
        </w:rPr>
        <w:t>devices</w:t>
      </w:r>
      <w:r w:rsidRPr="00BC4604" w:rsidR="001801EB">
        <w:rPr>
          <w:spacing w:val="-6"/>
          <w:sz w:val="24"/>
          <w:szCs w:val="24"/>
        </w:rPr>
        <w:t xml:space="preserve"> </w:t>
      </w:r>
      <w:r w:rsidRPr="00BC4604" w:rsidR="001801EB">
        <w:rPr>
          <w:sz w:val="24"/>
          <w:szCs w:val="24"/>
        </w:rPr>
        <w:t>shall</w:t>
      </w:r>
      <w:r w:rsidRPr="00BC4604" w:rsidR="001801EB">
        <w:rPr>
          <w:spacing w:val="-5"/>
          <w:sz w:val="24"/>
          <w:szCs w:val="24"/>
        </w:rPr>
        <w:t xml:space="preserve"> </w:t>
      </w:r>
      <w:r w:rsidRPr="00BC4604" w:rsidR="001801EB">
        <w:rPr>
          <w:sz w:val="24"/>
          <w:szCs w:val="24"/>
        </w:rPr>
        <w:t>be</w:t>
      </w:r>
      <w:r w:rsidRPr="00BC4604" w:rsidR="001801EB">
        <w:rPr>
          <w:spacing w:val="-5"/>
          <w:sz w:val="24"/>
          <w:szCs w:val="24"/>
        </w:rPr>
        <w:t xml:space="preserve"> </w:t>
      </w:r>
      <w:r w:rsidRPr="00BC4604" w:rsidR="001801EB">
        <w:rPr>
          <w:sz w:val="24"/>
          <w:szCs w:val="24"/>
        </w:rPr>
        <w:t>lowered</w:t>
      </w:r>
      <w:r w:rsidRPr="00BC4604" w:rsidR="001801EB">
        <w:rPr>
          <w:spacing w:val="-5"/>
          <w:sz w:val="24"/>
          <w:szCs w:val="24"/>
        </w:rPr>
        <w:t xml:space="preserve"> </w:t>
      </w:r>
      <w:r w:rsidRPr="00BC4604" w:rsidR="001801EB">
        <w:rPr>
          <w:sz w:val="24"/>
          <w:szCs w:val="24"/>
        </w:rPr>
        <w:t>into</w:t>
      </w:r>
      <w:r w:rsidRPr="00BC4604" w:rsidR="001801EB">
        <w:rPr>
          <w:spacing w:val="-5"/>
          <w:sz w:val="24"/>
          <w:szCs w:val="24"/>
        </w:rPr>
        <w:t xml:space="preserve"> </w:t>
      </w:r>
      <w:r w:rsidRPr="00BC4604" w:rsidR="001801EB">
        <w:rPr>
          <w:sz w:val="24"/>
          <w:szCs w:val="24"/>
        </w:rPr>
        <w:t>place,</w:t>
      </w:r>
      <w:r w:rsidRPr="00BC4604" w:rsidR="001801EB">
        <w:rPr>
          <w:spacing w:val="-6"/>
          <w:sz w:val="24"/>
          <w:szCs w:val="24"/>
        </w:rPr>
        <w:t xml:space="preserve"> </w:t>
      </w:r>
      <w:r w:rsidRPr="00BC4604" w:rsidR="001801EB">
        <w:rPr>
          <w:sz w:val="24"/>
          <w:szCs w:val="24"/>
        </w:rPr>
        <w:t>adjusted</w:t>
      </w:r>
      <w:r w:rsidRPr="00BC4604" w:rsidR="001801EB">
        <w:rPr>
          <w:spacing w:val="-6"/>
          <w:sz w:val="24"/>
          <w:szCs w:val="24"/>
        </w:rPr>
        <w:t xml:space="preserve"> </w:t>
      </w:r>
      <w:r w:rsidRPr="00BC4604" w:rsidR="001801EB">
        <w:rPr>
          <w:sz w:val="24"/>
          <w:szCs w:val="24"/>
        </w:rPr>
        <w:t>for</w:t>
      </w:r>
      <w:r w:rsidRPr="00BC4604" w:rsidR="001801EB">
        <w:rPr>
          <w:spacing w:val="-5"/>
          <w:sz w:val="24"/>
          <w:szCs w:val="24"/>
        </w:rPr>
        <w:t xml:space="preserve"> </w:t>
      </w:r>
      <w:r w:rsidRPr="00BC4604" w:rsidR="001801EB">
        <w:rPr>
          <w:sz w:val="24"/>
          <w:szCs w:val="24"/>
        </w:rPr>
        <w:t>the</w:t>
      </w:r>
      <w:r w:rsidRPr="00BC4604" w:rsidR="001801EB">
        <w:rPr>
          <w:spacing w:val="-5"/>
          <w:sz w:val="24"/>
          <w:szCs w:val="24"/>
        </w:rPr>
        <w:t xml:space="preserve"> </w:t>
      </w:r>
      <w:r w:rsidRPr="00BC4604" w:rsidR="001801EB">
        <w:rPr>
          <w:sz w:val="24"/>
          <w:szCs w:val="24"/>
        </w:rPr>
        <w:t>temperature</w:t>
      </w:r>
      <w:r w:rsidRPr="00BC4604" w:rsidR="001801EB">
        <w:rPr>
          <w:spacing w:val="-5"/>
          <w:sz w:val="24"/>
          <w:szCs w:val="24"/>
        </w:rPr>
        <w:t xml:space="preserve"> </w:t>
      </w:r>
      <w:r w:rsidRPr="00BC4604" w:rsidR="001801EB">
        <w:rPr>
          <w:sz w:val="24"/>
          <w:szCs w:val="24"/>
        </w:rPr>
        <w:t>in</w:t>
      </w:r>
      <w:r w:rsidRPr="00BC4604" w:rsidR="001801EB">
        <w:rPr>
          <w:spacing w:val="-5"/>
          <w:sz w:val="24"/>
          <w:szCs w:val="24"/>
        </w:rPr>
        <w:t xml:space="preserve"> </w:t>
      </w:r>
      <w:r w:rsidRPr="00BC4604" w:rsidR="001801EB">
        <w:rPr>
          <w:sz w:val="24"/>
          <w:szCs w:val="24"/>
        </w:rPr>
        <w:t>accordance</w:t>
      </w:r>
      <w:r w:rsidRPr="00BC4604" w:rsidR="001801EB">
        <w:rPr>
          <w:spacing w:val="-5"/>
          <w:sz w:val="24"/>
          <w:szCs w:val="24"/>
        </w:rPr>
        <w:t xml:space="preserve"> </w:t>
      </w:r>
      <w:r w:rsidRPr="00BC4604" w:rsidR="001801EB">
        <w:rPr>
          <w:sz w:val="24"/>
          <w:szCs w:val="24"/>
        </w:rPr>
        <w:t>with</w:t>
      </w:r>
      <w:r w:rsidRPr="00BC4604" w:rsidR="001801EB">
        <w:rPr>
          <w:spacing w:val="-6"/>
          <w:sz w:val="24"/>
          <w:szCs w:val="24"/>
        </w:rPr>
        <w:t xml:space="preserve"> </w:t>
      </w:r>
      <w:r w:rsidRPr="00BC4604" w:rsidR="001801EB">
        <w:rPr>
          <w:sz w:val="24"/>
          <w:szCs w:val="24"/>
        </w:rPr>
        <w:t>the</w:t>
      </w:r>
      <w:r w:rsidRPr="00BC4604" w:rsidR="001801EB">
        <w:rPr>
          <w:spacing w:val="-5"/>
          <w:sz w:val="24"/>
          <w:szCs w:val="24"/>
        </w:rPr>
        <w:t xml:space="preserve"> </w:t>
      </w:r>
      <w:r w:rsidRPr="00BC4604" w:rsidR="001801EB">
        <w:rPr>
          <w:sz w:val="24"/>
          <w:szCs w:val="24"/>
        </w:rPr>
        <w:t xml:space="preserve">Plans and </w:t>
      </w:r>
      <w:r w:rsidRPr="00BC4604" w:rsidR="00497590">
        <w:rPr>
          <w:sz w:val="24"/>
          <w:szCs w:val="24"/>
        </w:rPr>
        <w:t>fabrication drawings</w:t>
      </w:r>
      <w:r w:rsidRPr="00BC4604" w:rsidR="001801EB">
        <w:rPr>
          <w:sz w:val="24"/>
          <w:szCs w:val="24"/>
        </w:rPr>
        <w:t>, set to the proper height</w:t>
      </w:r>
      <w:ins w:author="Dugdale, Jack" w:date="2024-07-10T03:24:00Z" w16du:dateUtc="2024-07-10T07:24:00Z" w:id="251">
        <w:r w:rsidR="00497590">
          <w:rPr>
            <w:sz w:val="24"/>
            <w:szCs w:val="24"/>
          </w:rPr>
          <w:t>,</w:t>
        </w:r>
      </w:ins>
      <w:r w:rsidRPr="00BC4604" w:rsidR="001801EB">
        <w:rPr>
          <w:sz w:val="24"/>
          <w:szCs w:val="24"/>
        </w:rPr>
        <w:t xml:space="preserve"> and fastened in place. Once the expansion devices are set in their final positions, all shipping and temperature adjustment apparatuses shall be removed </w:t>
      </w:r>
      <w:commentRangeStart w:id="252"/>
      <w:r w:rsidRPr="00BC4604" w:rsidR="001801EB">
        <w:rPr>
          <w:sz w:val="24"/>
          <w:szCs w:val="24"/>
        </w:rPr>
        <w:t>and the concrete for the approach slab shall be</w:t>
      </w:r>
      <w:r w:rsidRPr="00BC4604" w:rsidR="001801EB">
        <w:rPr>
          <w:spacing w:val="-8"/>
          <w:sz w:val="24"/>
          <w:szCs w:val="24"/>
        </w:rPr>
        <w:t xml:space="preserve"> </w:t>
      </w:r>
      <w:r w:rsidRPr="00BC4604" w:rsidR="001801EB">
        <w:rPr>
          <w:sz w:val="24"/>
          <w:szCs w:val="24"/>
        </w:rPr>
        <w:t>placed.</w:t>
      </w:r>
      <w:commentRangeEnd w:id="252"/>
      <w:r w:rsidR="00C8505C">
        <w:rPr>
          <w:rStyle w:val="CommentReference"/>
        </w:rPr>
        <w:commentReference w:id="252"/>
      </w:r>
    </w:p>
    <w:p w:rsidRPr="00BC4604" w:rsidR="0073414B" w:rsidDel="0022258C" w:rsidRDefault="0073414B" w14:paraId="0E8A6608" w14:textId="46FB5678">
      <w:pPr>
        <w:pStyle w:val="BodyText"/>
        <w:spacing w:before="240" w:after="240" w:line="276" w:lineRule="auto"/>
        <w:jc w:val="both"/>
        <w:rPr>
          <w:del w:author="Dugdale, Jack" w:date="2024-07-10T01:58:00Z" w16du:dateUtc="2024-07-10T05:58:00Z" w:id="253"/>
          <w:rPrChange w:author="Dugdale, Jack" w:date="2024-07-09T09:06:00Z" w16du:dateUtc="2024-07-09T13:06:00Z" w:id="254">
            <w:rPr>
              <w:del w:author="Dugdale, Jack" w:date="2024-07-10T01:58:00Z" w16du:dateUtc="2024-07-10T05:58:00Z" w:id="255"/>
              <w:sz w:val="20"/>
            </w:rPr>
          </w:rPrChange>
        </w:rPr>
        <w:pPrChange w:author="Dugdale, Jack" w:date="2024-07-11T15:40:00Z" w16du:dateUtc="2024-07-11T19:40:00Z" w:id="256">
          <w:pPr>
            <w:pStyle w:val="BodyText"/>
            <w:spacing w:before="11"/>
          </w:pPr>
        </w:pPrChange>
      </w:pPr>
    </w:p>
    <w:p w:rsidRPr="00BC4604" w:rsidR="0073414B" w:rsidRDefault="001801EB" w14:paraId="6E78E7CB" w14:textId="2DD1ACE6">
      <w:pPr>
        <w:pStyle w:val="BodyText"/>
        <w:spacing w:before="240" w:after="240" w:line="276" w:lineRule="auto"/>
        <w:jc w:val="both"/>
        <w:pPrChange w:author="Dugdale, Jack" w:date="2024-07-11T15:40:00Z" w16du:dateUtc="2024-07-11T19:40:00Z" w:id="257">
          <w:pPr>
            <w:pStyle w:val="BodyText"/>
            <w:spacing w:line="276" w:lineRule="auto"/>
            <w:ind w:right="116"/>
            <w:jc w:val="both"/>
          </w:pPr>
        </w:pPrChange>
      </w:pPr>
      <w:r w:rsidRPr="00BC4604">
        <w:t xml:space="preserve">Seal elements shall be installed in accordance with the </w:t>
      </w:r>
      <w:del w:author="Dugdale, Jack" w:date="2024-07-10T03:25:00Z" w16du:dateUtc="2024-07-10T07:25:00Z" w:id="258">
        <w:r w:rsidRPr="00BC4604" w:rsidDel="00C8505C">
          <w:delText xml:space="preserve">manufacturer's </w:delText>
        </w:r>
      </w:del>
      <w:ins w:author="Dugdale, Jack" w:date="2024-07-10T03:25:00Z" w16du:dateUtc="2024-07-10T07:25:00Z" w:id="259">
        <w:r w:rsidRPr="00BC4604" w:rsidR="00C8505C">
          <w:t>manufacturer</w:t>
        </w:r>
        <w:r w:rsidR="00C8505C">
          <w:t>’</w:t>
        </w:r>
        <w:r w:rsidRPr="00BC4604" w:rsidR="00C8505C">
          <w:t xml:space="preserve">s </w:t>
        </w:r>
      </w:ins>
      <w:r w:rsidRPr="00BC4604">
        <w:t>recommendations, using equipment manufactured specifically for the purpose of installing the seal elements. The equipment</w:t>
      </w:r>
      <w:r w:rsidRPr="00BC4604">
        <w:rPr>
          <w:spacing w:val="-12"/>
        </w:rPr>
        <w:t xml:space="preserve"> </w:t>
      </w:r>
      <w:r w:rsidRPr="00BC4604">
        <w:t>shall</w:t>
      </w:r>
      <w:r w:rsidRPr="00BC4604">
        <w:rPr>
          <w:spacing w:val="-11"/>
        </w:rPr>
        <w:t xml:space="preserve"> </w:t>
      </w:r>
      <w:r w:rsidRPr="00BC4604">
        <w:t>not</w:t>
      </w:r>
      <w:r w:rsidRPr="00BC4604">
        <w:rPr>
          <w:spacing w:val="-11"/>
        </w:rPr>
        <w:t xml:space="preserve"> </w:t>
      </w:r>
      <w:r w:rsidRPr="00BC4604">
        <w:t>cause</w:t>
      </w:r>
      <w:r w:rsidRPr="00BC4604">
        <w:rPr>
          <w:spacing w:val="-11"/>
        </w:rPr>
        <w:t xml:space="preserve"> </w:t>
      </w:r>
      <w:r w:rsidRPr="00BC4604">
        <w:t>structural</w:t>
      </w:r>
      <w:r w:rsidRPr="00BC4604">
        <w:rPr>
          <w:spacing w:val="-11"/>
        </w:rPr>
        <w:t xml:space="preserve"> </w:t>
      </w:r>
      <w:r w:rsidRPr="00BC4604">
        <w:t>damage</w:t>
      </w:r>
      <w:r w:rsidRPr="00BC4604">
        <w:rPr>
          <w:spacing w:val="-11"/>
        </w:rPr>
        <w:t xml:space="preserve"> </w:t>
      </w:r>
      <w:r w:rsidRPr="00BC4604">
        <w:t>to</w:t>
      </w:r>
      <w:r w:rsidRPr="00BC4604">
        <w:rPr>
          <w:spacing w:val="-11"/>
        </w:rPr>
        <w:t xml:space="preserve"> </w:t>
      </w:r>
      <w:r w:rsidRPr="00BC4604">
        <w:t>either</w:t>
      </w:r>
      <w:r w:rsidRPr="00BC4604">
        <w:rPr>
          <w:spacing w:val="-11"/>
        </w:rPr>
        <w:t xml:space="preserve"> </w:t>
      </w:r>
      <w:r w:rsidRPr="00BC4604">
        <w:t>the</w:t>
      </w:r>
      <w:r w:rsidRPr="00BC4604">
        <w:rPr>
          <w:spacing w:val="-11"/>
        </w:rPr>
        <w:t xml:space="preserve"> </w:t>
      </w:r>
      <w:r w:rsidRPr="00BC4604">
        <w:t>seal</w:t>
      </w:r>
      <w:r w:rsidRPr="00BC4604">
        <w:rPr>
          <w:spacing w:val="-12"/>
        </w:rPr>
        <w:t xml:space="preserve"> </w:t>
      </w:r>
      <w:r w:rsidRPr="00BC4604">
        <w:t>or</w:t>
      </w:r>
      <w:r w:rsidRPr="00BC4604">
        <w:rPr>
          <w:spacing w:val="-11"/>
        </w:rPr>
        <w:t xml:space="preserve"> </w:t>
      </w:r>
      <w:r w:rsidRPr="00BC4604">
        <w:t>the</w:t>
      </w:r>
      <w:r w:rsidRPr="00BC4604">
        <w:rPr>
          <w:spacing w:val="-11"/>
        </w:rPr>
        <w:t xml:space="preserve"> </w:t>
      </w:r>
      <w:r w:rsidRPr="00BC4604">
        <w:t>joint</w:t>
      </w:r>
      <w:r w:rsidRPr="00BC4604">
        <w:rPr>
          <w:spacing w:val="-11"/>
        </w:rPr>
        <w:t xml:space="preserve"> </w:t>
      </w:r>
      <w:r w:rsidRPr="00BC4604">
        <w:t>armor</w:t>
      </w:r>
      <w:r w:rsidRPr="00BC4604">
        <w:rPr>
          <w:spacing w:val="-11"/>
        </w:rPr>
        <w:t xml:space="preserve"> </w:t>
      </w:r>
      <w:r w:rsidRPr="00BC4604">
        <w:t>and</w:t>
      </w:r>
      <w:r w:rsidRPr="00BC4604">
        <w:rPr>
          <w:spacing w:val="-12"/>
        </w:rPr>
        <w:t xml:space="preserve"> </w:t>
      </w:r>
      <w:r w:rsidRPr="00BC4604">
        <w:t>shall</w:t>
      </w:r>
      <w:r w:rsidRPr="00BC4604">
        <w:rPr>
          <w:spacing w:val="-11"/>
        </w:rPr>
        <w:t xml:space="preserve"> </w:t>
      </w:r>
      <w:r w:rsidRPr="00BC4604">
        <w:t>not</w:t>
      </w:r>
      <w:r w:rsidRPr="00BC4604">
        <w:rPr>
          <w:spacing w:val="-11"/>
        </w:rPr>
        <w:t xml:space="preserve"> </w:t>
      </w:r>
      <w:r w:rsidRPr="00BC4604">
        <w:t>twist, distort</w:t>
      </w:r>
      <w:ins w:author="Dugdale, Jack" w:date="2024-07-10T03:26:00Z" w16du:dateUtc="2024-07-10T07:26:00Z" w:id="260">
        <w:r w:rsidR="00E967EF">
          <w:t>,</w:t>
        </w:r>
      </w:ins>
      <w:r w:rsidRPr="00BC4604">
        <w:t xml:space="preserve"> or cause other </w:t>
      </w:r>
      <w:del w:author="Dugdale, Jack" w:date="2024-07-10T03:26:00Z" w16du:dateUtc="2024-07-10T07:26:00Z" w:id="261">
        <w:r w:rsidRPr="00BC4604" w:rsidDel="00E967EF">
          <w:delText xml:space="preserve">malformations </w:delText>
        </w:r>
      </w:del>
      <w:ins w:author="Dugdale, Jack" w:date="2024-07-10T03:26:00Z" w16du:dateUtc="2024-07-10T07:26:00Z" w:id="262">
        <w:r w:rsidR="00E967EF">
          <w:t>de</w:t>
        </w:r>
        <w:r w:rsidRPr="00BC4604" w:rsidR="00E967EF">
          <w:t xml:space="preserve">formations </w:t>
        </w:r>
      </w:ins>
      <w:r w:rsidRPr="00BC4604">
        <w:t>in the installed seal element. Any perforation or tearing of a seal element due to installation procedures or construction activities will be cause for rejection of the installed seal element, requiring replacement by the Contractor at no cost to the</w:t>
      </w:r>
      <w:r w:rsidRPr="00BC4604">
        <w:rPr>
          <w:spacing w:val="-13"/>
        </w:rPr>
        <w:t xml:space="preserve"> </w:t>
      </w:r>
      <w:r w:rsidRPr="00BC4604">
        <w:t>Agency.</w:t>
      </w:r>
    </w:p>
    <w:p w:rsidRPr="00D741AA" w:rsidR="00D741AA" w:rsidP="00D741AA" w:rsidRDefault="00D741AA" w14:paraId="2F613B00" w14:textId="77777777">
      <w:pPr>
        <w:spacing w:before="240" w:after="240" w:line="276" w:lineRule="auto"/>
        <w:jc w:val="both"/>
        <w:rPr>
          <w:sz w:val="24"/>
          <w:szCs w:val="24"/>
          <w:rPrChange w:author="Dugdale, Jack" w:date="2024-07-09T09:06:00Z" w16du:dateUtc="2024-07-09T13:06:00Z" w:id="263">
            <w:rPr/>
          </w:rPrChange>
        </w:rPr>
        <w:sectPr w:rsidRPr="00D741AA" w:rsidR="00D741AA">
          <w:pgSz w:w="12240" w:h="15840" w:orient="portrait"/>
          <w:pgMar w:top="1380" w:right="960" w:bottom="280" w:left="980" w:header="731" w:footer="0" w:gutter="0"/>
          <w:cols w:space="720"/>
        </w:sectPr>
        <w:pPrChange w:author="Dugdale, Jack" w:date="2024-07-11T15:40:00Z" w16du:dateUtc="2024-07-11T19:40:00Z" w:id="264">
          <w:pPr>
            <w:spacing w:line="276" w:lineRule="auto"/>
            <w:jc w:val="both"/>
          </w:pPr>
        </w:pPrChange>
      </w:pPr>
    </w:p>
    <w:p w:rsidRPr="00BC4604" w:rsidR="0073414B" w:rsidRDefault="001801EB" w14:paraId="40214A57" w14:textId="6397C269">
      <w:pPr>
        <w:pStyle w:val="BodyText"/>
        <w:spacing w:before="240" w:after="240" w:line="276" w:lineRule="auto"/>
        <w:jc w:val="both"/>
        <w:pPrChange w:author="Dugdale, Jack" w:date="2024-07-11T15:40:00Z" w16du:dateUtc="2024-07-11T19:40:00Z" w:id="265">
          <w:pPr>
            <w:pStyle w:val="BodyText"/>
            <w:spacing w:before="80" w:line="276" w:lineRule="auto"/>
            <w:ind w:right="116"/>
            <w:jc w:val="both"/>
          </w:pPr>
        </w:pPrChange>
      </w:pPr>
      <w:r w:rsidRPr="00BC4604">
        <w:t>Immediately prior to the installation of the seal element, the metal contact surfaces of the joint armor shall be clean, dry, and free of oil, rust, paint, or foreign material. Unless otherwise recommended by the seal manufacturer, the contact surfaces of the seal element shall be cleaned with normal butyl-acetate, using clean rags or mops, immediately prior to application of the lubricant-adhesive</w:t>
      </w:r>
      <w:r w:rsidRPr="00BC4604">
        <w:rPr>
          <w:spacing w:val="-11"/>
        </w:rPr>
        <w:t xml:space="preserve"> </w:t>
      </w:r>
      <w:r w:rsidRPr="00BC4604">
        <w:t>or</w:t>
      </w:r>
      <w:r w:rsidRPr="00BC4604">
        <w:rPr>
          <w:spacing w:val="-9"/>
        </w:rPr>
        <w:t xml:space="preserve"> </w:t>
      </w:r>
      <w:r w:rsidRPr="00BC4604">
        <w:t>sealant.</w:t>
      </w:r>
      <w:r w:rsidRPr="00BC4604">
        <w:rPr>
          <w:spacing w:val="-10"/>
        </w:rPr>
        <w:t xml:space="preserve"> </w:t>
      </w:r>
      <w:r w:rsidRPr="00BC4604">
        <w:t>The</w:t>
      </w:r>
      <w:r w:rsidRPr="00BC4604">
        <w:rPr>
          <w:spacing w:val="-10"/>
        </w:rPr>
        <w:t xml:space="preserve"> </w:t>
      </w:r>
      <w:r w:rsidRPr="00BC4604">
        <w:t>lubricant</w:t>
      </w:r>
      <w:ins w:author="Dugdale, Jack" w:date="2024-07-10T03:27:00Z" w16du:dateUtc="2024-07-10T07:27:00Z" w:id="266">
        <w:r w:rsidR="006A0505">
          <w:rPr>
            <w:spacing w:val="-9"/>
          </w:rPr>
          <w:t>-</w:t>
        </w:r>
      </w:ins>
      <w:del w:author="Dugdale, Jack" w:date="2024-07-10T03:27:00Z" w16du:dateUtc="2024-07-10T07:27:00Z" w:id="267">
        <w:r w:rsidRPr="00BC4604" w:rsidDel="006A0505">
          <w:rPr>
            <w:spacing w:val="-9"/>
          </w:rPr>
          <w:delText xml:space="preserve"> </w:delText>
        </w:r>
      </w:del>
      <w:r w:rsidRPr="00BC4604">
        <w:t>adhesive</w:t>
      </w:r>
      <w:r w:rsidRPr="00BC4604">
        <w:rPr>
          <w:spacing w:val="-10"/>
        </w:rPr>
        <w:t xml:space="preserve"> </w:t>
      </w:r>
      <w:r w:rsidRPr="00BC4604">
        <w:t>or</w:t>
      </w:r>
      <w:r w:rsidRPr="00BC4604">
        <w:rPr>
          <w:spacing w:val="-9"/>
        </w:rPr>
        <w:t xml:space="preserve"> </w:t>
      </w:r>
      <w:r w:rsidRPr="00BC4604">
        <w:t>sealant</w:t>
      </w:r>
      <w:r w:rsidRPr="00BC4604">
        <w:rPr>
          <w:spacing w:val="-11"/>
        </w:rPr>
        <w:t xml:space="preserve"> </w:t>
      </w:r>
      <w:r w:rsidRPr="00BC4604">
        <w:t>shall</w:t>
      </w:r>
      <w:r w:rsidRPr="00BC4604">
        <w:rPr>
          <w:spacing w:val="-9"/>
        </w:rPr>
        <w:t xml:space="preserve"> </w:t>
      </w:r>
      <w:r w:rsidRPr="00BC4604">
        <w:t>be</w:t>
      </w:r>
      <w:r w:rsidRPr="00BC4604">
        <w:rPr>
          <w:spacing w:val="-10"/>
        </w:rPr>
        <w:t xml:space="preserve"> </w:t>
      </w:r>
      <w:r w:rsidRPr="00BC4604">
        <w:t>applied</w:t>
      </w:r>
      <w:r w:rsidRPr="00BC4604">
        <w:rPr>
          <w:spacing w:val="-11"/>
        </w:rPr>
        <w:t xml:space="preserve"> </w:t>
      </w:r>
      <w:r w:rsidRPr="00BC4604">
        <w:t>to</w:t>
      </w:r>
      <w:r w:rsidRPr="00BC4604">
        <w:rPr>
          <w:spacing w:val="-10"/>
        </w:rPr>
        <w:t xml:space="preserve"> </w:t>
      </w:r>
      <w:r w:rsidRPr="00BC4604">
        <w:t>the</w:t>
      </w:r>
      <w:r w:rsidRPr="00BC4604">
        <w:rPr>
          <w:spacing w:val="-10"/>
        </w:rPr>
        <w:t xml:space="preserve"> </w:t>
      </w:r>
      <w:r w:rsidRPr="00BC4604">
        <w:t>seal</w:t>
      </w:r>
      <w:r w:rsidRPr="00BC4604">
        <w:rPr>
          <w:spacing w:val="-9"/>
        </w:rPr>
        <w:t xml:space="preserve"> </w:t>
      </w:r>
      <w:r w:rsidRPr="00BC4604">
        <w:t>element and joint armor contact surfaces at the rate recommended by the</w:t>
      </w:r>
      <w:ins w:author="Dugdale, Jack" w:date="2024-07-10T03:28:00Z" w16du:dateUtc="2024-07-10T07:28:00Z" w:id="268">
        <w:r w:rsidR="00CE1939">
          <w:t xml:space="preserve"> seal</w:t>
        </w:r>
      </w:ins>
      <w:r w:rsidRPr="00BC4604">
        <w:t xml:space="preserve"> manufacturer</w:t>
      </w:r>
      <w:del w:author="Dugdale, Jack" w:date="2024-07-10T03:28:00Z" w16du:dateUtc="2024-07-10T07:28:00Z" w:id="269">
        <w:r w:rsidRPr="00BC4604" w:rsidDel="00CE1939">
          <w:delText xml:space="preserve"> of the</w:delText>
        </w:r>
        <w:r w:rsidRPr="00BC4604" w:rsidDel="00CE1939">
          <w:rPr>
            <w:spacing w:val="-13"/>
          </w:rPr>
          <w:delText xml:space="preserve"> </w:delText>
        </w:r>
        <w:r w:rsidRPr="00BC4604" w:rsidDel="00CE1939">
          <w:delText>seal</w:delText>
        </w:r>
      </w:del>
      <w:r w:rsidRPr="00BC4604">
        <w:t>.</w:t>
      </w:r>
    </w:p>
    <w:p w:rsidRPr="00BC4604" w:rsidR="0073414B" w:rsidDel="0022258C" w:rsidRDefault="0073414B" w14:paraId="582DAF31" w14:textId="076E6E76">
      <w:pPr>
        <w:pStyle w:val="BodyText"/>
        <w:spacing w:before="240" w:after="240" w:line="276" w:lineRule="auto"/>
        <w:jc w:val="both"/>
        <w:rPr>
          <w:del w:author="Dugdale, Jack" w:date="2024-07-10T01:58:00Z" w16du:dateUtc="2024-07-10T05:58:00Z" w:id="270"/>
          <w:rPrChange w:author="Dugdale, Jack" w:date="2024-07-09T09:06:00Z" w16du:dateUtc="2024-07-09T13:06:00Z" w:id="271">
            <w:rPr>
              <w:del w:author="Dugdale, Jack" w:date="2024-07-10T01:58:00Z" w16du:dateUtc="2024-07-10T05:58:00Z" w:id="272"/>
              <w:sz w:val="20"/>
            </w:rPr>
          </w:rPrChange>
        </w:rPr>
        <w:pPrChange w:author="Dugdale, Jack" w:date="2024-07-11T15:40:00Z" w16du:dateUtc="2024-07-11T19:40:00Z" w:id="273">
          <w:pPr>
            <w:pStyle w:val="BodyText"/>
            <w:spacing w:before="9"/>
          </w:pPr>
        </w:pPrChange>
      </w:pPr>
    </w:p>
    <w:p w:rsidRPr="00BC4604" w:rsidR="0073414B" w:rsidRDefault="0028271C" w14:paraId="6BA6BE7E" w14:textId="126A4558">
      <w:pPr>
        <w:tabs>
          <w:tab w:val="left" w:pos="820"/>
        </w:tabs>
        <w:spacing w:before="240" w:after="240" w:line="276" w:lineRule="auto"/>
        <w:jc w:val="both"/>
        <w:rPr>
          <w:sz w:val="24"/>
          <w:szCs w:val="24"/>
        </w:rPr>
        <w:pPrChange w:author="Dugdale, Jack" w:date="2024-07-11T15:40:00Z" w16du:dateUtc="2024-07-11T19:40:00Z" w:id="274">
          <w:pPr>
            <w:tabs>
              <w:tab w:val="left" w:pos="820"/>
            </w:tabs>
            <w:spacing w:before="1" w:line="276" w:lineRule="auto"/>
            <w:jc w:val="both"/>
          </w:pPr>
        </w:pPrChange>
      </w:pPr>
      <w:r w:rsidRPr="00BC4604">
        <w:rPr>
          <w:sz w:val="24"/>
          <w:szCs w:val="24"/>
          <w:u w:val="single"/>
        </w:rPr>
        <w:t>516-0002.</w:t>
      </w:r>
      <w:del w:author="Dugdale, Jack" w:date="2024-07-09T09:03:00Z" w16du:dateUtc="2024-07-09T13:03:00Z" w:id="275">
        <w:r w:rsidRPr="00BC4604" w:rsidDel="00AF7B18">
          <w:rPr>
            <w:sz w:val="24"/>
            <w:szCs w:val="24"/>
            <w:u w:val="single"/>
          </w:rPr>
          <w:delText xml:space="preserve">07 </w:delText>
        </w:r>
      </w:del>
      <w:ins w:author="Dugdale, Jack" w:date="2024-07-09T09:03:00Z" w16du:dateUtc="2024-07-09T13:03:00Z" w:id="276">
        <w:r w:rsidRPr="00BC4604" w:rsidR="00AF7B18">
          <w:rPr>
            <w:sz w:val="24"/>
            <w:szCs w:val="24"/>
            <w:u w:val="single"/>
          </w:rPr>
          <w:t>07  </w:t>
        </w:r>
      </w:ins>
      <w:del w:author="Dugdale, Jack" w:date="2024-07-09T09:03:00Z" w16du:dateUtc="2024-07-09T13:03:00Z" w:id="277">
        <w:r w:rsidRPr="00BC4604" w:rsidDel="00AF7B18" w:rsidR="001801EB">
          <w:rPr>
            <w:sz w:val="24"/>
            <w:szCs w:val="24"/>
            <w:u w:val="single"/>
          </w:rPr>
          <w:delText xml:space="preserve">METHOD </w:delText>
        </w:r>
      </w:del>
      <w:ins w:author="Dugdale, Jack" w:date="2024-07-09T09:03:00Z" w16du:dateUtc="2024-07-09T13:03:00Z" w:id="278">
        <w:r w:rsidRPr="00BC4604" w:rsidR="00AF7B18">
          <w:rPr>
            <w:sz w:val="24"/>
            <w:szCs w:val="24"/>
            <w:u w:val="single"/>
          </w:rPr>
          <w:t>METHOD </w:t>
        </w:r>
      </w:ins>
      <w:del w:author="Dugdale, Jack" w:date="2024-07-09T09:04:00Z" w16du:dateUtc="2024-07-09T13:04:00Z" w:id="279">
        <w:r w:rsidRPr="00BC4604" w:rsidDel="00AF7B18" w:rsidR="001801EB">
          <w:rPr>
            <w:sz w:val="24"/>
            <w:szCs w:val="24"/>
            <w:u w:val="single"/>
          </w:rPr>
          <w:delText xml:space="preserve">OF </w:delText>
        </w:r>
      </w:del>
      <w:ins w:author="Dugdale, Jack" w:date="2024-07-09T09:04:00Z" w16du:dateUtc="2024-07-09T13:04:00Z" w:id="280">
        <w:r w:rsidRPr="00BC4604" w:rsidR="00AF7B18">
          <w:rPr>
            <w:sz w:val="24"/>
            <w:szCs w:val="24"/>
            <w:u w:val="single"/>
          </w:rPr>
          <w:t>OF </w:t>
        </w:r>
      </w:ins>
      <w:r w:rsidRPr="00BC4604" w:rsidR="001801EB">
        <w:rPr>
          <w:sz w:val="24"/>
          <w:szCs w:val="24"/>
          <w:u w:val="single"/>
        </w:rPr>
        <w:t>MEASUREMENT</w:t>
      </w:r>
      <w:r w:rsidRPr="00BC4604" w:rsidR="001801EB">
        <w:rPr>
          <w:sz w:val="24"/>
          <w:szCs w:val="24"/>
        </w:rPr>
        <w:t xml:space="preserve">. The quantity of </w:t>
      </w:r>
      <w:del w:author="Schmitt, Sandra" w:date="2024-07-03T08:44:00Z" w16du:dateUtc="2024-07-03T12:44:00Z" w:id="281">
        <w:r w:rsidRPr="00BC4604" w:rsidDel="00106CA6" w:rsidR="001801EB">
          <w:rPr>
            <w:sz w:val="24"/>
            <w:szCs w:val="24"/>
          </w:rPr>
          <w:delText>Special Provision (</w:delText>
        </w:r>
      </w:del>
      <w:r w:rsidRPr="00BC4604" w:rsidR="001801EB">
        <w:rPr>
          <w:sz w:val="24"/>
          <w:szCs w:val="24"/>
        </w:rPr>
        <w:t>Bridge Expansion Joint, Strip Seal</w:t>
      </w:r>
      <w:del w:author="Schmitt, Sandra" w:date="2024-07-03T08:44:00Z" w16du:dateUtc="2024-07-03T12:44:00Z" w:id="282">
        <w:r w:rsidRPr="00BC4604" w:rsidDel="00106CA6" w:rsidR="001801EB">
          <w:rPr>
            <w:sz w:val="24"/>
            <w:szCs w:val="24"/>
          </w:rPr>
          <w:delText>)</w:delText>
        </w:r>
      </w:del>
      <w:r w:rsidRPr="00BC4604" w:rsidR="001801EB">
        <w:rPr>
          <w:sz w:val="24"/>
          <w:szCs w:val="24"/>
        </w:rPr>
        <w:t xml:space="preserve"> to be measured for payment will be the number of linear feet installed in the complete and accepted work. Measurement will be made along the centerline of the expansion</w:t>
      </w:r>
      <w:r w:rsidRPr="00BC4604" w:rsidR="001801EB">
        <w:rPr>
          <w:spacing w:val="-14"/>
          <w:sz w:val="24"/>
          <w:szCs w:val="24"/>
        </w:rPr>
        <w:t xml:space="preserve"> </w:t>
      </w:r>
      <w:r w:rsidRPr="00BC4604" w:rsidR="001801EB">
        <w:rPr>
          <w:sz w:val="24"/>
          <w:szCs w:val="24"/>
        </w:rPr>
        <w:t>device.</w:t>
      </w:r>
    </w:p>
    <w:p w:rsidRPr="00BC4604" w:rsidR="0073414B" w:rsidDel="0022258C" w:rsidRDefault="0073414B" w14:paraId="76E6E3DA" w14:textId="612D4467">
      <w:pPr>
        <w:pStyle w:val="BodyText"/>
        <w:spacing w:before="240" w:after="240" w:line="276" w:lineRule="auto"/>
        <w:jc w:val="both"/>
        <w:rPr>
          <w:del w:author="Dugdale, Jack" w:date="2024-07-10T01:58:00Z" w16du:dateUtc="2024-07-10T05:58:00Z" w:id="283"/>
          <w:rPrChange w:author="Dugdale, Jack" w:date="2024-07-09T09:06:00Z" w16du:dateUtc="2024-07-09T13:06:00Z" w:id="284">
            <w:rPr>
              <w:del w:author="Dugdale, Jack" w:date="2024-07-10T01:58:00Z" w16du:dateUtc="2024-07-10T05:58:00Z" w:id="285"/>
              <w:sz w:val="20"/>
            </w:rPr>
          </w:rPrChange>
        </w:rPr>
        <w:pPrChange w:author="Dugdale, Jack" w:date="2024-07-11T15:40:00Z" w16du:dateUtc="2024-07-11T19:40:00Z" w:id="286">
          <w:pPr>
            <w:pStyle w:val="BodyText"/>
            <w:spacing w:before="9"/>
          </w:pPr>
        </w:pPrChange>
      </w:pPr>
    </w:p>
    <w:p w:rsidRPr="00BC4604" w:rsidR="0073414B" w:rsidRDefault="0028271C" w14:paraId="12C01A9C" w14:textId="6470847B">
      <w:pPr>
        <w:tabs>
          <w:tab w:val="left" w:pos="820"/>
        </w:tabs>
        <w:spacing w:before="240" w:after="240" w:line="276" w:lineRule="auto"/>
        <w:jc w:val="both"/>
        <w:rPr>
          <w:sz w:val="24"/>
          <w:szCs w:val="24"/>
        </w:rPr>
        <w:pPrChange w:author="Dugdale, Jack" w:date="2024-07-11T15:40:00Z" w16du:dateUtc="2024-07-11T19:40:00Z" w:id="287">
          <w:pPr>
            <w:tabs>
              <w:tab w:val="left" w:pos="820"/>
            </w:tabs>
            <w:spacing w:line="276" w:lineRule="auto"/>
            <w:jc w:val="both"/>
          </w:pPr>
        </w:pPrChange>
      </w:pPr>
      <w:r w:rsidRPr="00BC4604">
        <w:rPr>
          <w:sz w:val="24"/>
          <w:szCs w:val="24"/>
          <w:u w:val="single"/>
        </w:rPr>
        <w:t>516-0002.</w:t>
      </w:r>
      <w:del w:author="Dugdale, Jack" w:date="2024-07-09T09:04:00Z" w16du:dateUtc="2024-07-09T13:04:00Z" w:id="288">
        <w:r w:rsidRPr="00BC4604" w:rsidDel="00AF7B18">
          <w:rPr>
            <w:sz w:val="24"/>
            <w:szCs w:val="24"/>
            <w:u w:val="single"/>
          </w:rPr>
          <w:delText xml:space="preserve">08 </w:delText>
        </w:r>
      </w:del>
      <w:ins w:author="Dugdale, Jack" w:date="2024-07-09T09:04:00Z" w16du:dateUtc="2024-07-09T13:04:00Z" w:id="289">
        <w:r w:rsidRPr="00BC4604" w:rsidR="00AF7B18">
          <w:rPr>
            <w:sz w:val="24"/>
            <w:szCs w:val="24"/>
            <w:u w:val="single"/>
          </w:rPr>
          <w:t>08  </w:t>
        </w:r>
      </w:ins>
      <w:del w:author="Dugdale, Jack" w:date="2024-07-09T09:04:00Z" w16du:dateUtc="2024-07-09T13:04:00Z" w:id="290">
        <w:r w:rsidRPr="00BC4604" w:rsidDel="00AF7B18" w:rsidR="001801EB">
          <w:rPr>
            <w:sz w:val="24"/>
            <w:szCs w:val="24"/>
            <w:u w:val="single"/>
          </w:rPr>
          <w:delText>BASIS</w:delText>
        </w:r>
        <w:r w:rsidRPr="00BC4604" w:rsidDel="00AF7B18" w:rsidR="001801EB">
          <w:rPr>
            <w:spacing w:val="-15"/>
            <w:sz w:val="24"/>
            <w:szCs w:val="24"/>
            <w:u w:val="single"/>
          </w:rPr>
          <w:delText xml:space="preserve"> </w:delText>
        </w:r>
      </w:del>
      <w:ins w:author="Dugdale, Jack" w:date="2024-07-09T09:04:00Z" w16du:dateUtc="2024-07-09T13:04:00Z" w:id="291">
        <w:r w:rsidRPr="00BC4604" w:rsidR="00AF7B18">
          <w:rPr>
            <w:sz w:val="24"/>
            <w:szCs w:val="24"/>
            <w:u w:val="single"/>
          </w:rPr>
          <w:t>BASIS</w:t>
        </w:r>
        <w:r w:rsidRPr="00BC4604" w:rsidR="00AF7B18">
          <w:rPr>
            <w:spacing w:val="-15"/>
            <w:sz w:val="24"/>
            <w:szCs w:val="24"/>
            <w:u w:val="single"/>
          </w:rPr>
          <w:t> </w:t>
        </w:r>
      </w:ins>
      <w:del w:author="Dugdale, Jack" w:date="2024-07-09T09:04:00Z" w16du:dateUtc="2024-07-09T13:04:00Z" w:id="292">
        <w:r w:rsidRPr="00BC4604" w:rsidDel="00AF7B18" w:rsidR="001801EB">
          <w:rPr>
            <w:sz w:val="24"/>
            <w:szCs w:val="24"/>
            <w:u w:val="single"/>
          </w:rPr>
          <w:delText>OF</w:delText>
        </w:r>
        <w:r w:rsidRPr="00BC4604" w:rsidDel="00AF7B18" w:rsidR="001801EB">
          <w:rPr>
            <w:spacing w:val="-14"/>
            <w:sz w:val="24"/>
            <w:szCs w:val="24"/>
            <w:u w:val="single"/>
          </w:rPr>
          <w:delText xml:space="preserve"> </w:delText>
        </w:r>
      </w:del>
      <w:ins w:author="Dugdale, Jack" w:date="2024-07-09T09:04:00Z" w16du:dateUtc="2024-07-09T13:04:00Z" w:id="293">
        <w:r w:rsidRPr="00BC4604" w:rsidR="00AF7B18">
          <w:rPr>
            <w:sz w:val="24"/>
            <w:szCs w:val="24"/>
            <w:u w:val="single"/>
          </w:rPr>
          <w:t>OF</w:t>
        </w:r>
        <w:r w:rsidRPr="00BC4604" w:rsidR="00AF7B18">
          <w:rPr>
            <w:spacing w:val="-14"/>
            <w:sz w:val="24"/>
            <w:szCs w:val="24"/>
            <w:u w:val="single"/>
          </w:rPr>
          <w:t> </w:t>
        </w:r>
      </w:ins>
      <w:r w:rsidRPr="00BC4604" w:rsidR="001801EB">
        <w:rPr>
          <w:sz w:val="24"/>
          <w:szCs w:val="24"/>
          <w:u w:val="single"/>
        </w:rPr>
        <w:t>PAYMENT</w:t>
      </w:r>
      <w:r w:rsidRPr="00BC4604" w:rsidR="001801EB">
        <w:rPr>
          <w:sz w:val="24"/>
          <w:szCs w:val="24"/>
        </w:rPr>
        <w:t>.</w:t>
      </w:r>
      <w:r w:rsidRPr="00BC4604" w:rsidR="001801EB">
        <w:rPr>
          <w:spacing w:val="-12"/>
          <w:sz w:val="24"/>
          <w:szCs w:val="24"/>
        </w:rPr>
        <w:t xml:space="preserve"> </w:t>
      </w:r>
      <w:r w:rsidRPr="00BC4604" w:rsidR="001801EB">
        <w:rPr>
          <w:sz w:val="24"/>
          <w:szCs w:val="24"/>
        </w:rPr>
        <w:t>The</w:t>
      </w:r>
      <w:r w:rsidRPr="00BC4604" w:rsidR="001801EB">
        <w:rPr>
          <w:spacing w:val="-13"/>
          <w:sz w:val="24"/>
          <w:szCs w:val="24"/>
        </w:rPr>
        <w:t xml:space="preserve"> </w:t>
      </w:r>
      <w:r w:rsidRPr="00BC4604" w:rsidR="001801EB">
        <w:rPr>
          <w:sz w:val="24"/>
          <w:szCs w:val="24"/>
        </w:rPr>
        <w:t>accepted</w:t>
      </w:r>
      <w:r w:rsidRPr="00BC4604" w:rsidR="001801EB">
        <w:rPr>
          <w:spacing w:val="-14"/>
          <w:sz w:val="24"/>
          <w:szCs w:val="24"/>
        </w:rPr>
        <w:t xml:space="preserve"> </w:t>
      </w:r>
      <w:r w:rsidRPr="00BC4604" w:rsidR="001801EB">
        <w:rPr>
          <w:sz w:val="24"/>
          <w:szCs w:val="24"/>
        </w:rPr>
        <w:t>quantity</w:t>
      </w:r>
      <w:r w:rsidRPr="00BC4604" w:rsidR="001801EB">
        <w:rPr>
          <w:spacing w:val="-13"/>
          <w:sz w:val="24"/>
          <w:szCs w:val="24"/>
        </w:rPr>
        <w:t xml:space="preserve"> </w:t>
      </w:r>
      <w:r w:rsidRPr="00BC4604" w:rsidR="001801EB">
        <w:rPr>
          <w:sz w:val="24"/>
          <w:szCs w:val="24"/>
        </w:rPr>
        <w:t>of</w:t>
      </w:r>
      <w:r w:rsidRPr="00BC4604" w:rsidR="001801EB">
        <w:rPr>
          <w:spacing w:val="-14"/>
          <w:sz w:val="24"/>
          <w:szCs w:val="24"/>
        </w:rPr>
        <w:t xml:space="preserve"> </w:t>
      </w:r>
      <w:del w:author="Schmitt, Sandra" w:date="2024-07-03T08:44:00Z" w16du:dateUtc="2024-07-03T12:44:00Z" w:id="294">
        <w:r w:rsidRPr="00BC4604" w:rsidDel="00106CA6" w:rsidR="001801EB">
          <w:rPr>
            <w:sz w:val="24"/>
            <w:szCs w:val="24"/>
          </w:rPr>
          <w:delText>Special</w:delText>
        </w:r>
        <w:r w:rsidRPr="00BC4604" w:rsidDel="00106CA6" w:rsidR="001801EB">
          <w:rPr>
            <w:spacing w:val="-13"/>
            <w:sz w:val="24"/>
            <w:szCs w:val="24"/>
          </w:rPr>
          <w:delText xml:space="preserve"> </w:delText>
        </w:r>
        <w:r w:rsidRPr="00BC4604" w:rsidDel="00106CA6" w:rsidR="001801EB">
          <w:rPr>
            <w:sz w:val="24"/>
            <w:szCs w:val="24"/>
          </w:rPr>
          <w:delText>Provision</w:delText>
        </w:r>
        <w:r w:rsidRPr="00BC4604" w:rsidDel="00106CA6" w:rsidR="001801EB">
          <w:rPr>
            <w:spacing w:val="-14"/>
            <w:sz w:val="24"/>
            <w:szCs w:val="24"/>
          </w:rPr>
          <w:delText xml:space="preserve"> </w:delText>
        </w:r>
        <w:r w:rsidRPr="00BC4604" w:rsidDel="00106CA6" w:rsidR="001801EB">
          <w:rPr>
            <w:sz w:val="24"/>
            <w:szCs w:val="24"/>
          </w:rPr>
          <w:delText>(</w:delText>
        </w:r>
      </w:del>
      <w:r w:rsidRPr="00BC4604" w:rsidR="001801EB">
        <w:rPr>
          <w:sz w:val="24"/>
          <w:szCs w:val="24"/>
        </w:rPr>
        <w:t>Bridge</w:t>
      </w:r>
      <w:r w:rsidRPr="00BC4604" w:rsidR="001801EB">
        <w:rPr>
          <w:spacing w:val="-13"/>
          <w:sz w:val="24"/>
          <w:szCs w:val="24"/>
        </w:rPr>
        <w:t xml:space="preserve"> </w:t>
      </w:r>
      <w:r w:rsidRPr="00BC4604" w:rsidR="001801EB">
        <w:rPr>
          <w:sz w:val="24"/>
          <w:szCs w:val="24"/>
        </w:rPr>
        <w:t>Expansion</w:t>
      </w:r>
      <w:r w:rsidRPr="00BC4604" w:rsidR="001801EB">
        <w:rPr>
          <w:spacing w:val="-14"/>
          <w:sz w:val="24"/>
          <w:szCs w:val="24"/>
        </w:rPr>
        <w:t xml:space="preserve"> </w:t>
      </w:r>
      <w:r w:rsidRPr="00BC4604" w:rsidR="001801EB">
        <w:rPr>
          <w:sz w:val="24"/>
          <w:szCs w:val="24"/>
        </w:rPr>
        <w:t>Joint,</w:t>
      </w:r>
      <w:r w:rsidRPr="00BC4604" w:rsidR="001801EB">
        <w:rPr>
          <w:spacing w:val="-13"/>
          <w:sz w:val="24"/>
          <w:szCs w:val="24"/>
        </w:rPr>
        <w:t xml:space="preserve"> </w:t>
      </w:r>
      <w:r w:rsidRPr="00BC4604" w:rsidR="001801EB">
        <w:rPr>
          <w:sz w:val="24"/>
          <w:szCs w:val="24"/>
        </w:rPr>
        <w:t>Strip Seal</w:t>
      </w:r>
      <w:del w:author="Schmitt, Sandra" w:date="2024-07-03T08:44:00Z" w16du:dateUtc="2024-07-03T12:44:00Z" w:id="295">
        <w:r w:rsidRPr="00BC4604" w:rsidDel="00106CA6" w:rsidR="001801EB">
          <w:rPr>
            <w:sz w:val="24"/>
            <w:szCs w:val="24"/>
          </w:rPr>
          <w:delText>)</w:delText>
        </w:r>
      </w:del>
      <w:r w:rsidRPr="00BC4604" w:rsidR="001801EB">
        <w:rPr>
          <w:sz w:val="24"/>
          <w:szCs w:val="24"/>
        </w:rPr>
        <w:t xml:space="preserve"> will be paid for at the Contract unit price per linear foot. </w:t>
      </w:r>
      <w:ins w:author="Dugdale, Jack" w:date="2024-07-10T02:25:00Z" w16du:dateUtc="2024-07-10T06:25:00Z" w:id="296">
        <w:r w:rsidRPr="00B346AF" w:rsidR="00B346AF">
          <w:rPr>
            <w:sz w:val="24"/>
            <w:szCs w:val="24"/>
          </w:rPr>
          <w:t xml:space="preserve">Payment will be full compensation for detailing, furnishing, handling, transporting, and placing the material specified, including </w:t>
        </w:r>
      </w:ins>
      <w:ins w:author="Dugdale, Jack" w:date="2024-07-10T02:51:00Z" w16du:dateUtc="2024-07-10T06:51:00Z" w:id="297">
        <w:r w:rsidR="000B23DD">
          <w:rPr>
            <w:sz w:val="24"/>
            <w:szCs w:val="24"/>
          </w:rPr>
          <w:t xml:space="preserve">the anchorage system, </w:t>
        </w:r>
      </w:ins>
      <w:ins w:author="Dugdale, Jack" w:date="2024-07-10T02:25:00Z" w16du:dateUtc="2024-07-10T06:25:00Z" w:id="298">
        <w:r w:rsidRPr="00B346AF" w:rsidR="00B346AF">
          <w:rPr>
            <w:sz w:val="24"/>
            <w:szCs w:val="24"/>
          </w:rPr>
          <w:t>nondestructive testing of welds, surface preparation, protective coating</w:t>
        </w:r>
      </w:ins>
      <w:del w:author="Dugdale, Jack" w:date="2024-07-10T02:51:00Z" w16du:dateUtc="2024-07-10T06:51:00Z" w:id="299">
        <w:r w:rsidRPr="00BC4604" w:rsidDel="000B23DD" w:rsidR="001801EB">
          <w:rPr>
            <w:sz w:val="24"/>
            <w:szCs w:val="24"/>
          </w:rPr>
          <w:delText>Payment will be full compensation for all materials including anchorage system, protective coating</w:delText>
        </w:r>
      </w:del>
      <w:r w:rsidRPr="00BC4604" w:rsidR="001801EB">
        <w:rPr>
          <w:sz w:val="24"/>
          <w:szCs w:val="24"/>
        </w:rPr>
        <w:t xml:space="preserve">, </w:t>
      </w:r>
      <w:ins w:author="Dugdale, Jack" w:date="2024-07-10T02:21:00Z" w16du:dateUtc="2024-07-10T06:21:00Z" w:id="300">
        <w:r w:rsidR="002D310E">
          <w:rPr>
            <w:sz w:val="24"/>
            <w:szCs w:val="24"/>
          </w:rPr>
          <w:t xml:space="preserve">and for furnishing all labor, materials, </w:t>
        </w:r>
      </w:ins>
      <w:ins w:author="Dugdale, Jack" w:date="2024-07-10T02:22:00Z" w16du:dateUtc="2024-07-10T06:22:00Z" w:id="301">
        <w:r w:rsidR="009C0915">
          <w:rPr>
            <w:sz w:val="24"/>
            <w:szCs w:val="24"/>
          </w:rPr>
          <w:t xml:space="preserve">tools, </w:t>
        </w:r>
      </w:ins>
      <w:r w:rsidRPr="00BC4604" w:rsidR="001801EB">
        <w:rPr>
          <w:sz w:val="24"/>
          <w:szCs w:val="24"/>
        </w:rPr>
        <w:t>equipment,</w:t>
      </w:r>
      <w:ins w:author="Dugdale, Jack" w:date="2024-07-10T02:22:00Z" w16du:dateUtc="2024-07-10T06:22:00Z" w:id="302">
        <w:r w:rsidR="009C0915">
          <w:rPr>
            <w:sz w:val="24"/>
            <w:szCs w:val="24"/>
          </w:rPr>
          <w:t xml:space="preserve"> </w:t>
        </w:r>
      </w:ins>
      <w:del w:author="Dugdale, Jack" w:date="2024-07-10T02:22:00Z" w16du:dateUtc="2024-07-10T06:22:00Z" w:id="303">
        <w:r w:rsidRPr="00BC4604" w:rsidDel="009C0915" w:rsidR="001801EB">
          <w:rPr>
            <w:sz w:val="24"/>
            <w:szCs w:val="24"/>
          </w:rPr>
          <w:delText xml:space="preserve"> labor </w:delText>
        </w:r>
      </w:del>
      <w:r w:rsidRPr="00BC4604" w:rsidR="001801EB">
        <w:rPr>
          <w:sz w:val="24"/>
          <w:szCs w:val="24"/>
        </w:rPr>
        <w:t xml:space="preserve">and incidentals necessary </w:t>
      </w:r>
      <w:del w:author="Dugdale, Jack" w:date="2024-07-10T02:23:00Z" w16du:dateUtc="2024-07-10T06:23:00Z" w:id="304">
        <w:r w:rsidRPr="00BC4604" w:rsidDel="009C0915" w:rsidR="001801EB">
          <w:rPr>
            <w:sz w:val="24"/>
            <w:szCs w:val="24"/>
          </w:rPr>
          <w:delText>for furnishing and installing the expansion</w:delText>
        </w:r>
        <w:r w:rsidRPr="00BC4604" w:rsidDel="009C0915" w:rsidR="001801EB">
          <w:rPr>
            <w:spacing w:val="-4"/>
            <w:sz w:val="24"/>
            <w:szCs w:val="24"/>
          </w:rPr>
          <w:delText xml:space="preserve"> </w:delText>
        </w:r>
        <w:r w:rsidRPr="00BC4604" w:rsidDel="009C0915" w:rsidR="001801EB">
          <w:rPr>
            <w:sz w:val="24"/>
            <w:szCs w:val="24"/>
          </w:rPr>
          <w:delText>device</w:delText>
        </w:r>
      </w:del>
      <w:ins w:author="Dugdale, Jack" w:date="2024-07-10T02:23:00Z" w16du:dateUtc="2024-07-10T06:23:00Z" w:id="305">
        <w:r w:rsidR="009C0915">
          <w:rPr>
            <w:sz w:val="24"/>
            <w:szCs w:val="24"/>
          </w:rPr>
          <w:t>to complete the work</w:t>
        </w:r>
      </w:ins>
      <w:r w:rsidRPr="00BC4604" w:rsidR="001801EB">
        <w:rPr>
          <w:sz w:val="24"/>
          <w:szCs w:val="24"/>
        </w:rPr>
        <w:t>.</w:t>
      </w:r>
    </w:p>
    <w:p w:rsidRPr="00BC4604" w:rsidR="0073414B" w:rsidDel="0022258C" w:rsidRDefault="0073414B" w14:paraId="6EC98240" w14:textId="252DEC25">
      <w:pPr>
        <w:pStyle w:val="BodyText"/>
        <w:spacing w:before="240" w:after="240" w:line="276" w:lineRule="auto"/>
        <w:jc w:val="both"/>
        <w:rPr>
          <w:del w:author="Dugdale, Jack" w:date="2024-07-10T01:58:00Z" w16du:dateUtc="2024-07-10T05:58:00Z" w:id="306"/>
          <w:rPrChange w:author="Dugdale, Jack" w:date="2024-07-09T09:06:00Z" w16du:dateUtc="2024-07-09T13:06:00Z" w:id="307">
            <w:rPr>
              <w:del w:author="Dugdale, Jack" w:date="2024-07-10T01:58:00Z" w16du:dateUtc="2024-07-10T05:58:00Z" w:id="308"/>
              <w:sz w:val="20"/>
            </w:rPr>
          </w:rPrChange>
        </w:rPr>
        <w:pPrChange w:author="Dugdale, Jack" w:date="2024-07-11T15:40:00Z" w16du:dateUtc="2024-07-11T19:40:00Z" w:id="309">
          <w:pPr>
            <w:pStyle w:val="BodyText"/>
            <w:spacing w:before="10"/>
          </w:pPr>
        </w:pPrChange>
      </w:pPr>
    </w:p>
    <w:p w:rsidRPr="00BC4604" w:rsidR="0073414B" w:rsidRDefault="001801EB" w14:paraId="4396B834" w14:textId="77777777">
      <w:pPr>
        <w:pStyle w:val="BodyText"/>
        <w:spacing w:before="240" w:after="240" w:line="276" w:lineRule="auto"/>
        <w:jc w:val="both"/>
        <w:pPrChange w:author="Dugdale, Jack" w:date="2024-07-11T15:40:00Z" w16du:dateUtc="2024-07-11T19:40:00Z" w:id="310">
          <w:pPr>
            <w:pStyle w:val="BodyText"/>
            <w:jc w:val="both"/>
          </w:pPr>
        </w:pPrChange>
      </w:pPr>
      <w:r w:rsidRPr="00BC4604">
        <w:t>Payment will be made under:</w:t>
      </w:r>
    </w:p>
    <w:p w:rsidRPr="00BC4604" w:rsidR="0073414B" w:rsidDel="0022258C" w:rsidRDefault="0022258C" w14:paraId="08256C8D" w14:textId="54EA76CD">
      <w:pPr>
        <w:pStyle w:val="BodyText"/>
        <w:spacing w:before="240" w:after="240" w:line="276" w:lineRule="auto"/>
        <w:jc w:val="both"/>
        <w:rPr>
          <w:del w:author="Dugdale, Jack" w:date="2024-07-10T01:58:00Z" w16du:dateUtc="2024-07-10T05:58:00Z" w:id="311"/>
        </w:rPr>
        <w:pPrChange w:author="Dugdale, Jack" w:date="2024-07-11T15:40:00Z" w16du:dateUtc="2024-07-11T19:40:00Z" w:id="312">
          <w:pPr>
            <w:pStyle w:val="BodyText"/>
            <w:spacing w:before="6"/>
          </w:pPr>
        </w:pPrChange>
      </w:pPr>
      <w:ins w:author="Dugdale, Jack" w:date="2024-07-10T01:59:00Z" w16du:dateUtc="2024-07-10T05:59:00Z" w:id="313">
        <w:r>
          <w:tab/>
        </w:r>
      </w:ins>
    </w:p>
    <w:p w:rsidRPr="00BC4604" w:rsidR="0073414B" w:rsidRDefault="001801EB" w14:paraId="1EC1FF8B" w14:textId="42842FA1">
      <w:pPr>
        <w:pStyle w:val="BodyText"/>
        <w:spacing w:before="240" w:after="240" w:line="276" w:lineRule="auto"/>
        <w:jc w:val="both"/>
        <w:pPrChange w:author="Dugdale, Jack" w:date="2024-07-11T15:40:00Z" w16du:dateUtc="2024-07-11T19:40:00Z" w:id="314">
          <w:pPr>
            <w:pStyle w:val="BodyText"/>
            <w:tabs>
              <w:tab w:val="left" w:pos="8019"/>
            </w:tabs>
            <w:ind w:left="720"/>
          </w:pPr>
        </w:pPrChange>
      </w:pPr>
      <w:r w:rsidRPr="00BC4604">
        <w:rPr>
          <w:u w:val="single"/>
        </w:rPr>
        <w:t>Pay</w:t>
      </w:r>
      <w:r w:rsidRPr="00BC4604">
        <w:rPr>
          <w:spacing w:val="-1"/>
          <w:u w:val="single"/>
        </w:rPr>
        <w:t xml:space="preserve"> </w:t>
      </w:r>
      <w:r w:rsidRPr="00BC4604">
        <w:rPr>
          <w:u w:val="single"/>
        </w:rPr>
        <w:t>Item</w:t>
      </w:r>
      <w:del w:author="Dugdale, Jack" w:date="2024-07-10T01:59:00Z" w16du:dateUtc="2024-07-10T05:59:00Z" w:id="315">
        <w:r w:rsidRPr="00BC4604" w:rsidDel="0022258C">
          <w:tab/>
        </w:r>
      </w:del>
      <w:ins w:author="Dugdale, Jack" w:date="2024-07-10T01:59:00Z" w16du:dateUtc="2024-07-10T05:59:00Z" w:id="316">
        <w:r w:rsidR="0022258C">
          <w:tab/>
        </w:r>
        <w:r w:rsidR="0022258C">
          <w:tab/>
        </w:r>
        <w:r w:rsidR="0022258C">
          <w:tab/>
        </w:r>
        <w:r w:rsidR="0022258C">
          <w:tab/>
        </w:r>
        <w:r w:rsidR="0022258C">
          <w:tab/>
        </w:r>
        <w:r w:rsidR="0022258C">
          <w:tab/>
        </w:r>
        <w:r w:rsidR="0022258C">
          <w:tab/>
        </w:r>
        <w:r w:rsidR="0022258C">
          <w:tab/>
        </w:r>
        <w:r w:rsidR="0022258C">
          <w:tab/>
        </w:r>
      </w:ins>
      <w:r w:rsidRPr="00BC4604">
        <w:rPr>
          <w:u w:val="single"/>
        </w:rPr>
        <w:t>Pay Unit</w:t>
      </w:r>
    </w:p>
    <w:p w:rsidRPr="00BC4604" w:rsidR="0073414B" w:rsidDel="0022258C" w:rsidRDefault="0073414B" w14:paraId="13753251" w14:textId="1B12B061">
      <w:pPr>
        <w:pStyle w:val="BodyText"/>
        <w:tabs>
          <w:tab w:val="left" w:leader="dot" w:pos="7920"/>
        </w:tabs>
        <w:spacing w:before="240" w:after="240" w:line="276" w:lineRule="auto"/>
        <w:jc w:val="both"/>
        <w:rPr>
          <w:del w:author="Dugdale, Jack" w:date="2024-07-10T01:58:00Z" w16du:dateUtc="2024-07-10T05:58:00Z" w:id="317"/>
          <w:rPrChange w:author="Dugdale, Jack" w:date="2024-07-09T09:06:00Z" w16du:dateUtc="2024-07-09T13:06:00Z" w:id="318">
            <w:rPr>
              <w:del w:author="Dugdale, Jack" w:date="2024-07-10T01:58:00Z" w16du:dateUtc="2024-07-10T05:58:00Z" w:id="319"/>
              <w:sz w:val="16"/>
            </w:rPr>
          </w:rPrChange>
        </w:rPr>
        <w:pPrChange w:author="Dugdale, Jack" w:date="2024-07-11T15:40:00Z" w16du:dateUtc="2024-07-11T19:40:00Z" w:id="320">
          <w:pPr>
            <w:pStyle w:val="BodyText"/>
            <w:spacing w:before="7"/>
          </w:pPr>
        </w:pPrChange>
      </w:pPr>
      <w:commentRangeStart w:id="321"/>
    </w:p>
    <w:p w:rsidRPr="00BC4604" w:rsidR="0073414B" w:rsidRDefault="0028271C" w14:paraId="12181775" w14:textId="6651DB39">
      <w:pPr>
        <w:pStyle w:val="BodyText"/>
        <w:tabs>
          <w:tab w:val="left" w:leader="dot" w:pos="7920"/>
        </w:tabs>
        <w:spacing w:before="240" w:after="240" w:line="276" w:lineRule="auto"/>
        <w:jc w:val="both"/>
        <w:pPrChange w:author="Dugdale, Jack" w:date="2024-07-11T15:40:00Z" w16du:dateUtc="2024-07-11T19:40:00Z" w:id="322">
          <w:pPr>
            <w:pStyle w:val="BodyText"/>
            <w:tabs>
              <w:tab w:val="left" w:pos="8019"/>
            </w:tabs>
            <w:spacing w:before="90"/>
          </w:pPr>
        </w:pPrChange>
      </w:pPr>
      <w:r w:rsidRPr="00BC4604">
        <w:t>516.</w:t>
      </w:r>
      <w:r w:rsidRPr="00BC4604">
        <w:rPr>
          <w:highlight w:val="yellow"/>
        </w:rPr>
        <w:t>XXXXXXX</w:t>
      </w:r>
      <w:ins w:author="Dugdale, Jack" w:date="2024-07-10T01:59:00Z" w16du:dateUtc="2024-07-10T05:59:00Z" w:id="323">
        <w:r w:rsidR="0022258C">
          <w:t>  </w:t>
        </w:r>
      </w:ins>
      <w:ins w:author="Dugdale, Jack" w:date="2024-07-10T02:20:00Z" w16du:dateUtc="2024-07-10T06:20:00Z" w:id="324">
        <w:commentRangeEnd w:id="321"/>
        <w:r w:rsidR="00123DD8">
          <w:rPr>
            <w:rStyle w:val="CommentReference"/>
          </w:rPr>
          <w:commentReference w:id="321"/>
        </w:r>
      </w:ins>
      <w:del w:author="Dugdale, Jack" w:date="2024-07-10T01:59:00Z" w16du:dateUtc="2024-07-10T05:59:00Z" w:id="325">
        <w:r w:rsidRPr="00BC4604" w:rsidDel="0022258C" w:rsidR="001801EB">
          <w:delText xml:space="preserve"> </w:delText>
        </w:r>
      </w:del>
      <w:r w:rsidRPr="00BC4604" w:rsidR="001801EB">
        <w:t>Bridge Expansion Joint,</w:t>
      </w:r>
      <w:r w:rsidRPr="00BC4604" w:rsidR="001801EB">
        <w:rPr>
          <w:spacing w:val="-11"/>
        </w:rPr>
        <w:t xml:space="preserve"> </w:t>
      </w:r>
      <w:r w:rsidRPr="00BC4604" w:rsidR="001801EB">
        <w:t>Strip</w:t>
      </w:r>
      <w:r w:rsidRPr="00BC4604" w:rsidR="001801EB">
        <w:rPr>
          <w:spacing w:val="-2"/>
        </w:rPr>
        <w:t xml:space="preserve"> </w:t>
      </w:r>
      <w:r w:rsidRPr="00BC4604" w:rsidR="001801EB">
        <w:t>Seal</w:t>
      </w:r>
      <w:r w:rsidRPr="00BC4604" w:rsidR="001801EB">
        <w:tab/>
      </w:r>
      <w:r w:rsidRPr="00BC4604" w:rsidR="001801EB">
        <w:t>Linear Foot</w:t>
      </w:r>
    </w:p>
    <w:sectPr w:rsidRPr="00BC4604" w:rsidR="0073414B">
      <w:pgSz w:w="12240" w:h="15840" w:orient="portrait"/>
      <w:pgMar w:top="1380" w:right="960" w:bottom="280" w:left="980" w:header="731"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S" w:author="Schmitt, Sandra" w:date="2024-07-03T08:45:00Z" w:id="1">
    <w:p w:rsidR="00106CA6" w:rsidP="00106CA6" w:rsidRDefault="00106CA6" w14:paraId="34BB8142" w14:textId="77777777">
      <w:pPr>
        <w:pStyle w:val="CommentText"/>
      </w:pPr>
      <w:r>
        <w:rPr>
          <w:rStyle w:val="CommentReference"/>
        </w:rPr>
        <w:annotationRef/>
      </w:r>
      <w:r>
        <w:t>Review complete 07 03 2024</w:t>
      </w:r>
    </w:p>
  </w:comment>
  <w:comment w:initials="WD" w:author="Ducey, Wendy" w:date="2024-07-17T15:16:00Z" w:id="5">
    <w:p w:rsidR="001B752E" w:rsidP="001B752E" w:rsidRDefault="001B752E" w14:paraId="54BD7BA7" w14:textId="77777777">
      <w:pPr>
        <w:pStyle w:val="CommentText"/>
      </w:pPr>
      <w:r>
        <w:rPr>
          <w:rStyle w:val="CommentReference"/>
        </w:rPr>
        <w:annotationRef/>
      </w:r>
      <w:r>
        <w:t>Review Complete - 7/17/24</w:t>
      </w:r>
    </w:p>
  </w:comment>
  <w:comment w:initials="DJ" w:author="Dugdale, Jack [2]" w:date="2024-07-02T23:55:00Z" w:id="49">
    <w:p w:rsidR="2A333320" w:rsidRDefault="2A333320" w14:paraId="0CDD6098" w14:textId="3AD35AB2">
      <w:r>
        <w:t>Only 700 subsections are listed in this list. Do not list anything else here.</w:t>
      </w:r>
      <w:r>
        <w:annotationRef/>
      </w:r>
    </w:p>
  </w:comment>
  <w:comment w:initials="DJ" w:author="Dugdale, Jack" w:date="2024-07-10T00:32:00Z" w:id="56">
    <w:p w:rsidR="00454CE0" w:rsidP="00454CE0" w:rsidRDefault="00454CE0" w14:paraId="0E35B763" w14:textId="77777777">
      <w:pPr>
        <w:pStyle w:val="CommentText"/>
      </w:pPr>
      <w:r>
        <w:rPr>
          <w:rStyle w:val="CommentReference"/>
        </w:rPr>
        <w:annotationRef/>
      </w:r>
      <w:r>
        <w:t>This belongs in the MSM, not here.</w:t>
      </w:r>
    </w:p>
  </w:comment>
  <w:comment w:initials="JD" w:author="Dugdale, Jack" w:date="2024-07-09T09:06:00Z" w:id="71">
    <w:p w:rsidR="00BC4604" w:rsidP="00BC4604" w:rsidRDefault="00BC4604" w14:paraId="1B460B78" w14:textId="467A8C5E">
      <w:pPr>
        <w:pStyle w:val="CommentText"/>
      </w:pPr>
      <w:r>
        <w:rPr>
          <w:rStyle w:val="CommentReference"/>
        </w:rPr>
        <w:annotationRef/>
      </w:r>
      <w:r>
        <w:t>Why do we care about the maximum shelf life and why do we want a short shelf life?</w:t>
      </w:r>
    </w:p>
  </w:comment>
  <w:comment w:initials="JD" w:author="Dugdale, Jack" w:date="2024-07-10T03:20:00Z" w:id="105">
    <w:p w:rsidR="008E692C" w:rsidP="008E692C" w:rsidRDefault="008E692C" w14:paraId="65C79D54" w14:textId="77777777">
      <w:pPr>
        <w:pStyle w:val="CommentText"/>
      </w:pPr>
      <w:r>
        <w:rPr>
          <w:rStyle w:val="CommentReference"/>
        </w:rPr>
        <w:annotationRef/>
      </w:r>
      <w:r>
        <w:t>It gets a lot colder than 5 degrees in Vermont.</w:t>
      </w:r>
    </w:p>
  </w:comment>
  <w:comment w:initials="JD" w:author="Dugdale, Jack" w:date="2024-07-10T01:09:00Z" w:id="106">
    <w:p w:rsidR="008E692C" w:rsidP="008E692C" w:rsidRDefault="00A3158D" w14:paraId="70FD3397" w14:textId="21A3DA76">
      <w:pPr>
        <w:pStyle w:val="CommentText"/>
      </w:pPr>
      <w:r>
        <w:rPr>
          <w:rStyle w:val="CommentReference"/>
        </w:rPr>
        <w:annotationRef/>
      </w:r>
      <w:r w:rsidR="008E692C">
        <w:t>Minimum is not a useful concept when discussing a range of values. I would just delete this qualifier entirely.</w:t>
      </w:r>
    </w:p>
  </w:comment>
  <w:comment w:initials="DJ" w:author="Dugdale, Jack [2]" w:date="2024-07-02T23:54:00Z" w:id="142">
    <w:p w:rsidR="2A333320" w:rsidRDefault="2A333320" w14:paraId="47EAAB04" w14:textId="33AD88BC">
      <w:r>
        <w:t>We do not want to specify manufacturers in the special specs. This needs to be moved to the plans.</w:t>
      </w:r>
      <w:r>
        <w:annotationRef/>
      </w:r>
    </w:p>
  </w:comment>
  <w:comment w:initials="FR" w:author="Foster, Ryan" w:date="2024-07-11T10:11:00Z" w:id="188">
    <w:p w:rsidR="7C7C3E68" w:rsidRDefault="7C7C3E68" w14:paraId="0121774E" w14:textId="11D5BA0F">
      <w:pPr>
        <w:pStyle w:val="CommentText"/>
      </w:pPr>
      <w:r>
        <w:t>isnt this covered in 516?</w:t>
      </w:r>
      <w:r>
        <w:rPr>
          <w:rStyle w:val="CommentReference"/>
        </w:rPr>
        <w:annotationRef/>
      </w:r>
    </w:p>
  </w:comment>
  <w:comment w:initials="FR" w:author="Foster, Ryan" w:date="2024-07-11T10:11:00Z" w:id="189">
    <w:p w:rsidR="7C7C3E68" w:rsidRDefault="7C7C3E68" w14:paraId="152601EC" w14:textId="4808CC92">
      <w:pPr>
        <w:pStyle w:val="CommentText"/>
      </w:pPr>
      <w:r>
        <w:t>isnt this already stated in this SS?</w:t>
      </w:r>
      <w:r>
        <w:rPr>
          <w:rStyle w:val="CommentReference"/>
        </w:rPr>
        <w:annotationRef/>
      </w:r>
    </w:p>
  </w:comment>
  <w:comment w:initials="SS" w:author="Schmitt, Sandra" w:date="2024-07-03T08:42:00Z" w:id="235">
    <w:p w:rsidR="004766D3" w:rsidP="004766D3" w:rsidRDefault="004766D3" w14:paraId="02708AC3" w14:textId="77777777">
      <w:pPr>
        <w:pStyle w:val="CommentText"/>
      </w:pPr>
      <w:r>
        <w:rPr>
          <w:rStyle w:val="CommentReference"/>
        </w:rPr>
        <w:annotationRef/>
      </w:r>
      <w:r>
        <w:t xml:space="preserve">Construction Engineer?? Or just Engineer? </w:t>
      </w:r>
    </w:p>
  </w:comment>
  <w:comment w:initials="JD" w:author="Dugdale, Jack" w:date="2024-07-10T03:24:00Z" w:id="250">
    <w:p w:rsidR="00497590" w:rsidP="00497590" w:rsidRDefault="00497590" w14:paraId="691C2804" w14:textId="77777777">
      <w:pPr>
        <w:pStyle w:val="CommentText"/>
      </w:pPr>
      <w:r>
        <w:rPr>
          <w:rStyle w:val="CommentReference"/>
        </w:rPr>
        <w:annotationRef/>
      </w:r>
      <w:r>
        <w:t>Will these devices only be used on bridges that have approach slabs?</w:t>
      </w:r>
    </w:p>
  </w:comment>
  <w:comment w:initials="JD" w:author="Dugdale, Jack" w:date="2024-07-10T03:25:00Z" w:id="252">
    <w:p w:rsidR="00C8505C" w:rsidP="00C8505C" w:rsidRDefault="00C8505C" w14:paraId="262ED69E" w14:textId="77777777">
      <w:pPr>
        <w:pStyle w:val="CommentText"/>
      </w:pPr>
      <w:r>
        <w:rPr>
          <w:rStyle w:val="CommentReference"/>
        </w:rPr>
        <w:annotationRef/>
      </w:r>
      <w:r>
        <w:t>The first sentence of this paragraph says the devices shall only be installed after the approach slabs are placed.</w:t>
      </w:r>
    </w:p>
  </w:comment>
  <w:comment w:initials="JD" w:author="Dugdale, Jack" w:date="2024-07-10T02:20:00Z" w:id="321">
    <w:p w:rsidR="00123DD8" w:rsidP="00123DD8" w:rsidRDefault="00123DD8" w14:paraId="438FC908" w14:textId="1DFACEDF">
      <w:pPr>
        <w:pStyle w:val="CommentText"/>
      </w:pPr>
      <w:r>
        <w:rPr>
          <w:rStyle w:val="CommentReference"/>
        </w:rPr>
        <w:annotationRef/>
      </w:r>
      <w:r>
        <w:t>What existing 516 item is this joint system closest to? Use that as the base item.</w:t>
      </w:r>
    </w:p>
  </w:comment>
  <w:comment w:initials="PP" w:author="Peloquin, Phil" w:date="2024-07-24T10:29:56" w:id="1560507324">
    <w:p w:rsidR="198F919A" w:rsidRDefault="198F919A" w14:paraId="3768A647" w14:textId="27970EB4">
      <w:pPr>
        <w:pStyle w:val="CommentText"/>
      </w:pPr>
      <w:r w:rsidR="198F919A">
        <w:rPr/>
        <w:t>It looks like there is epoxy required in the details but not included here?</w:t>
      </w:r>
      <w:r>
        <w:rPr>
          <w:rStyle w:val="CommentReference"/>
        </w:rPr>
        <w:annotationRef/>
      </w:r>
    </w:p>
  </w:comment>
  <w:comment w:initials="PP" w:author="Peloquin, Phil" w:date="2024-07-24T10:31:09" w:id="2012286998">
    <w:p w:rsidR="198F919A" w:rsidRDefault="198F919A" w14:paraId="7C0DB13C" w14:textId="46A8C7BA">
      <w:pPr>
        <w:pStyle w:val="CommentText"/>
      </w:pPr>
      <w:r w:rsidR="198F919A">
        <w:rPr/>
        <w:t>What are the steel extrusions? I don't see them referenced in the details. Additionally these will need a spec designation (516-002.02(a) so we have the ability to assign requirements.</w:t>
      </w:r>
      <w:r>
        <w:rPr>
          <w:rStyle w:val="CommentReference"/>
        </w:rPr>
        <w:annotationRef/>
      </w:r>
    </w:p>
  </w:comment>
  <w:comment w:initials="PP" w:author="Peloquin, Phil" w:date="2024-07-24T10:41:27" w:id="346695646">
    <w:p w:rsidR="198F919A" w:rsidRDefault="198F919A" w14:paraId="65EEDC6B" w14:textId="157B1F55">
      <w:pPr>
        <w:pStyle w:val="CommentText"/>
      </w:pPr>
      <w:r w:rsidR="198F919A">
        <w:rPr/>
        <w:t>Products such as this tend to cause issues for contractor's to procure as they have to search products readily available to them to find one that meets these requirements. I searched and cannot easily identify a product that meets this and we will be who they reach out to. I recommend you provide 3 acceptable options, this could be done in the plans or via the APL, seems incidental so plans may be the appropriate option.</w:t>
      </w:r>
      <w:r>
        <w:rPr>
          <w:rStyle w:val="CommentReference"/>
        </w:rPr>
        <w:annotationRef/>
      </w:r>
    </w:p>
  </w:comment>
  <w:comment w:initials="PP" w:author="Peloquin, Phil" w:date="2024-07-24T10:45:05" w:id="623581443">
    <w:p w:rsidR="198F919A" w:rsidRDefault="198F919A" w14:paraId="096D7863" w14:textId="7F3E82D6">
      <w:pPr>
        <w:pStyle w:val="CommentText"/>
      </w:pPr>
      <w:r w:rsidR="198F919A">
        <w:rPr/>
        <w:t>We should list these as APL so in the future it does not need to be included in the plans, see special specification 516-001 Pre-Compressed Expansion Joint System as an example.</w:t>
      </w:r>
      <w:r>
        <w:rPr>
          <w:rStyle w:val="CommentReference"/>
        </w:rPr>
        <w:annotationRef/>
      </w:r>
    </w:p>
  </w:comment>
  <w:comment w:initials="PP" w:author="Peloquin, Phil" w:date="2024-07-24T10:49:36" w:id="52456144">
    <w:p w:rsidR="198F919A" w:rsidRDefault="198F919A" w14:paraId="7D13145F" w14:textId="6AD8F38C">
      <w:pPr>
        <w:pStyle w:val="CommentText"/>
      </w:pPr>
      <w:r w:rsidR="198F919A">
        <w:rPr/>
        <w:t>Each distinct material used should be numbered as the number will be needed to assign acceptance requirements.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4BB8142"/>
  <w15:commentEx w15:done="0" w15:paraId="54BD7BA7"/>
  <w15:commentEx w15:done="0" w15:paraId="0CDD6098"/>
  <w15:commentEx w15:done="0" w15:paraId="0E35B763"/>
  <w15:commentEx w15:done="0" w15:paraId="1B460B78"/>
  <w15:commentEx w15:done="0" w15:paraId="65C79D54"/>
  <w15:commentEx w15:done="0" w15:paraId="70FD3397"/>
  <w15:commentEx w15:done="0" w15:paraId="47EAAB04"/>
  <w15:commentEx w15:done="0" w15:paraId="0121774E"/>
  <w15:commentEx w15:done="0" w15:paraId="152601EC"/>
  <w15:commentEx w15:done="0" w15:paraId="02708AC3"/>
  <w15:commentEx w15:done="0" w15:paraId="691C2804"/>
  <w15:commentEx w15:done="0" w15:paraId="262ED69E"/>
  <w15:commentEx w15:done="0" w15:paraId="438FC908"/>
  <w15:commentEx w15:done="0" w15:paraId="3768A647"/>
  <w15:commentEx w15:done="0" w15:paraId="7C0DB13C"/>
  <w15:commentEx w15:done="0" w15:paraId="65EEDC6B"/>
  <w15:commentEx w15:done="0" w15:paraId="096D7863"/>
  <w15:commentEx w15:done="0" w15:paraId="7D13145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634A4C" w16cex:dateUtc="2024-07-03T12:45:00Z"/>
  <w16cex:commentExtensible w16cex:durableId="2D7C0F86" w16cex:dateUtc="2024-07-17T19:16:00Z"/>
  <w16cex:commentExtensible w16cex:durableId="2E2FB02B" w16cex:dateUtc="2024-07-03T03:55:00Z"/>
  <w16cex:commentExtensible w16cex:durableId="617E51DD" w16cex:dateUtc="2024-07-10T04:32:00Z"/>
  <w16cex:commentExtensible w16cex:durableId="261437F2" w16cex:dateUtc="2024-07-09T13:06:00Z"/>
  <w16cex:commentExtensible w16cex:durableId="011F4EA1" w16cex:dateUtc="2024-07-10T07:20:00Z"/>
  <w16cex:commentExtensible w16cex:durableId="775B314C" w16cex:dateUtc="2024-07-10T05:09:00Z"/>
  <w16cex:commentExtensible w16cex:durableId="6E5F2684" w16cex:dateUtc="2024-07-03T03:54:00Z"/>
  <w16cex:commentExtensible w16cex:durableId="17E91F12" w16cex:dateUtc="2024-07-11T14:11:00Z"/>
  <w16cex:commentExtensible w16cex:durableId="15D88EFB" w16cex:dateUtc="2024-07-11T14:11:00Z"/>
  <w16cex:commentExtensible w16cex:durableId="0B977004" w16cex:dateUtc="2024-07-03T12:42:00Z"/>
  <w16cex:commentExtensible w16cex:durableId="7B34DA14" w16cex:dateUtc="2024-07-10T07:24:00Z"/>
  <w16cex:commentExtensible w16cex:durableId="19855014" w16cex:dateUtc="2024-07-10T07:25:00Z"/>
  <w16cex:commentExtensible w16cex:durableId="121E8CAF" w16cex:dateUtc="2024-07-10T06:20:00Z"/>
  <w16cex:commentExtensible w16cex:durableId="4906E592" w16cex:dateUtc="2024-07-24T14:29:56.807Z"/>
  <w16cex:commentExtensible w16cex:durableId="15A4C043" w16cex:dateUtc="2024-07-24T14:31:09.859Z"/>
  <w16cex:commentExtensible w16cex:durableId="4432E280" w16cex:dateUtc="2024-07-24T14:41:27.29Z"/>
  <w16cex:commentExtensible w16cex:durableId="1D21FCBA" w16cex:dateUtc="2024-07-24T14:45:05.831Z"/>
  <w16cex:commentExtensible w16cex:durableId="5194E282" w16cex:dateUtc="2024-07-24T14:49:36.072Z"/>
</w16cex:commentsExtensible>
</file>

<file path=word/commentsIds.xml><?xml version="1.0" encoding="utf-8"?>
<w16cid:commentsIds xmlns:mc="http://schemas.openxmlformats.org/markup-compatibility/2006" xmlns:w16cid="http://schemas.microsoft.com/office/word/2016/wordml/cid" mc:Ignorable="w16cid">
  <w16cid:commentId w16cid:paraId="34BB8142" w16cid:durableId="0E634A4C"/>
  <w16cid:commentId w16cid:paraId="54BD7BA7" w16cid:durableId="2D7C0F86"/>
  <w16cid:commentId w16cid:paraId="0CDD6098" w16cid:durableId="2E2FB02B"/>
  <w16cid:commentId w16cid:paraId="0E35B763" w16cid:durableId="617E51DD"/>
  <w16cid:commentId w16cid:paraId="1B460B78" w16cid:durableId="261437F2"/>
  <w16cid:commentId w16cid:paraId="65C79D54" w16cid:durableId="011F4EA1"/>
  <w16cid:commentId w16cid:paraId="70FD3397" w16cid:durableId="775B314C"/>
  <w16cid:commentId w16cid:paraId="47EAAB04" w16cid:durableId="6E5F2684"/>
  <w16cid:commentId w16cid:paraId="0121774E" w16cid:durableId="17E91F12"/>
  <w16cid:commentId w16cid:paraId="152601EC" w16cid:durableId="15D88EFB"/>
  <w16cid:commentId w16cid:paraId="02708AC3" w16cid:durableId="0B977004"/>
  <w16cid:commentId w16cid:paraId="691C2804" w16cid:durableId="7B34DA14"/>
  <w16cid:commentId w16cid:paraId="262ED69E" w16cid:durableId="19855014"/>
  <w16cid:commentId w16cid:paraId="438FC908" w16cid:durableId="121E8CAF"/>
  <w16cid:commentId w16cid:paraId="3768A647" w16cid:durableId="4906E592"/>
  <w16cid:commentId w16cid:paraId="7C0DB13C" w16cid:durableId="15A4C043"/>
  <w16cid:commentId w16cid:paraId="65EEDC6B" w16cid:durableId="4432E280"/>
  <w16cid:commentId w16cid:paraId="096D7863" w16cid:durableId="1D21FCBA"/>
  <w16cid:commentId w16cid:paraId="7D13145F" w16cid:durableId="5194E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0B88" w:rsidRDefault="00A60B88" w14:paraId="59D1218C" w14:textId="77777777">
      <w:r>
        <w:separator/>
      </w:r>
    </w:p>
  </w:endnote>
  <w:endnote w:type="continuationSeparator" w:id="0">
    <w:p w:rsidR="00A60B88" w:rsidRDefault="00A60B88" w14:paraId="099B621C" w14:textId="77777777">
      <w:r>
        <w:continuationSeparator/>
      </w:r>
    </w:p>
  </w:endnote>
  <w:endnote w:type="continuationNotice" w:id="1">
    <w:p w:rsidR="00A60B88" w:rsidRDefault="00A60B88" w14:paraId="554176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0B88" w:rsidRDefault="00A60B88" w14:paraId="0AA6DF83" w14:textId="77777777">
      <w:r>
        <w:separator/>
      </w:r>
    </w:p>
  </w:footnote>
  <w:footnote w:type="continuationSeparator" w:id="0">
    <w:p w:rsidR="00A60B88" w:rsidRDefault="00A60B88" w14:paraId="32BE19BB" w14:textId="77777777">
      <w:r>
        <w:continuationSeparator/>
      </w:r>
    </w:p>
  </w:footnote>
  <w:footnote w:type="continuationNotice" w:id="1">
    <w:p w:rsidR="00A60B88" w:rsidRDefault="00A60B88" w14:paraId="5C4AD5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414B" w:rsidRDefault="0073414B" w14:paraId="52DE9581" w14:textId="7A414F1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746"/>
    <w:multiLevelType w:val="hybridMultilevel"/>
    <w:tmpl w:val="2204784C"/>
    <w:lvl w:ilvl="0" w:tplc="669CD408">
      <w:start w:val="1"/>
      <w:numFmt w:val="decimal"/>
      <w:lvlText w:val="%1."/>
      <w:lvlJc w:val="left"/>
      <w:pPr>
        <w:ind w:left="820" w:hanging="720"/>
        <w:jc w:val="left"/>
      </w:pPr>
      <w:rPr>
        <w:rFonts w:hint="default" w:ascii="Times New Roman" w:hAnsi="Times New Roman" w:eastAsia="Times New Roman" w:cs="Times New Roman"/>
        <w:spacing w:val="-11"/>
        <w:w w:val="100"/>
        <w:sz w:val="24"/>
        <w:szCs w:val="24"/>
      </w:rPr>
    </w:lvl>
    <w:lvl w:ilvl="1" w:tplc="B6AEE6A4">
      <w:numFmt w:val="bullet"/>
      <w:lvlText w:val="•"/>
      <w:lvlJc w:val="left"/>
      <w:pPr>
        <w:ind w:left="1120" w:hanging="720"/>
      </w:pPr>
      <w:rPr>
        <w:rFonts w:hint="default"/>
      </w:rPr>
    </w:lvl>
    <w:lvl w:ilvl="2" w:tplc="C9CC554E">
      <w:numFmt w:val="bullet"/>
      <w:lvlText w:val="•"/>
      <w:lvlJc w:val="left"/>
      <w:pPr>
        <w:ind w:left="2140" w:hanging="720"/>
      </w:pPr>
      <w:rPr>
        <w:rFonts w:hint="default"/>
      </w:rPr>
    </w:lvl>
    <w:lvl w:ilvl="3" w:tplc="F2A66450">
      <w:numFmt w:val="bullet"/>
      <w:lvlText w:val="•"/>
      <w:lvlJc w:val="left"/>
      <w:pPr>
        <w:ind w:left="3160" w:hanging="720"/>
      </w:pPr>
      <w:rPr>
        <w:rFonts w:hint="default"/>
      </w:rPr>
    </w:lvl>
    <w:lvl w:ilvl="4" w:tplc="D4AA079A">
      <w:numFmt w:val="bullet"/>
      <w:lvlText w:val="•"/>
      <w:lvlJc w:val="left"/>
      <w:pPr>
        <w:ind w:left="4180" w:hanging="720"/>
      </w:pPr>
      <w:rPr>
        <w:rFonts w:hint="default"/>
      </w:rPr>
    </w:lvl>
    <w:lvl w:ilvl="5" w:tplc="037E7B86">
      <w:numFmt w:val="bullet"/>
      <w:lvlText w:val="•"/>
      <w:lvlJc w:val="left"/>
      <w:pPr>
        <w:ind w:left="5200" w:hanging="720"/>
      </w:pPr>
      <w:rPr>
        <w:rFonts w:hint="default"/>
      </w:rPr>
    </w:lvl>
    <w:lvl w:ilvl="6" w:tplc="6112595E">
      <w:numFmt w:val="bullet"/>
      <w:lvlText w:val="•"/>
      <w:lvlJc w:val="left"/>
      <w:pPr>
        <w:ind w:left="6220" w:hanging="720"/>
      </w:pPr>
      <w:rPr>
        <w:rFonts w:hint="default"/>
      </w:rPr>
    </w:lvl>
    <w:lvl w:ilvl="7" w:tplc="C0506DD4">
      <w:numFmt w:val="bullet"/>
      <w:lvlText w:val="•"/>
      <w:lvlJc w:val="left"/>
      <w:pPr>
        <w:ind w:left="7240" w:hanging="720"/>
      </w:pPr>
      <w:rPr>
        <w:rFonts w:hint="default"/>
      </w:rPr>
    </w:lvl>
    <w:lvl w:ilvl="8" w:tplc="0122D642">
      <w:numFmt w:val="bullet"/>
      <w:lvlText w:val="•"/>
      <w:lvlJc w:val="left"/>
      <w:pPr>
        <w:ind w:left="8260" w:hanging="720"/>
      </w:pPr>
      <w:rPr>
        <w:rFonts w:hint="default"/>
      </w:rPr>
    </w:lvl>
  </w:abstractNum>
  <w:num w:numId="1" w16cid:durableId="125588400">
    <w:abstractNumId w:val="0"/>
  </w:num>
</w:numbering>
</file>

<file path=word/people.xml><?xml version="1.0" encoding="utf-8"?>
<w15:people xmlns:mc="http://schemas.openxmlformats.org/markup-compatibility/2006" xmlns:w15="http://schemas.microsoft.com/office/word/2012/wordml" mc:Ignorable="w15">
  <w15:person w15:author="Dugdale, Jack">
    <w15:presenceInfo w15:providerId="AD" w15:userId="S::Jack.Dugdale@vermont.gov::8e9ea1be-24a6-47b6-98ff-35f057dfee0a"/>
  </w15:person>
  <w15:person w15:author="Schmitt, Sandra">
    <w15:presenceInfo w15:providerId="AD" w15:userId="S::Sandra.Schmitt@vermont.gov::53afb458-afca-43d1-b233-04e78b45f9e3"/>
  </w15:person>
  <w15:person w15:author="Ducey, Wendy">
    <w15:presenceInfo w15:providerId="AD" w15:userId="S::Wendy.Ducey@vermont.gov::0cfd3050-0917-493f-874a-105ad3ebedf4"/>
  </w15:person>
  <w15:person w15:author="Dugdale, Jack [2]">
    <w15:presenceInfo w15:providerId="AD" w15:userId="S::jack.dugdale@vermont.gov::8e9ea1be-24a6-47b6-98ff-35f057dfee0a"/>
  </w15:person>
  <w15:person w15:author="Foster, Ryan">
    <w15:presenceInfo w15:providerId="AD" w15:userId="S::ryan.foster@vermont.gov::b1e07525-372b-4d48-9649-83c149a0554b"/>
  </w15:person>
  <w15:person w15:author="Peloquin, Phil">
    <w15:presenceInfo w15:providerId="AD" w15:userId="S::phil.peloquin@vermont.gov::199e7c25-9d27-4fea-ac78-5b49a831430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tru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73414B"/>
    <w:rsid w:val="00063225"/>
    <w:rsid w:val="000B23DD"/>
    <w:rsid w:val="000F70FE"/>
    <w:rsid w:val="00106CA6"/>
    <w:rsid w:val="00123DD8"/>
    <w:rsid w:val="001801EB"/>
    <w:rsid w:val="001938D5"/>
    <w:rsid w:val="001B752E"/>
    <w:rsid w:val="001E5787"/>
    <w:rsid w:val="0022258C"/>
    <w:rsid w:val="00274194"/>
    <w:rsid w:val="0028271C"/>
    <w:rsid w:val="0029492C"/>
    <w:rsid w:val="002C78A2"/>
    <w:rsid w:val="002D310E"/>
    <w:rsid w:val="002D4A88"/>
    <w:rsid w:val="002F0C16"/>
    <w:rsid w:val="00373D12"/>
    <w:rsid w:val="003851AA"/>
    <w:rsid w:val="00454CE0"/>
    <w:rsid w:val="00472B46"/>
    <w:rsid w:val="004766D3"/>
    <w:rsid w:val="00497590"/>
    <w:rsid w:val="004C5791"/>
    <w:rsid w:val="00500CAF"/>
    <w:rsid w:val="00524226"/>
    <w:rsid w:val="00533117"/>
    <w:rsid w:val="00571395"/>
    <w:rsid w:val="005C7D0F"/>
    <w:rsid w:val="006829FC"/>
    <w:rsid w:val="006A0505"/>
    <w:rsid w:val="00705629"/>
    <w:rsid w:val="0073414B"/>
    <w:rsid w:val="00743351"/>
    <w:rsid w:val="007C51FE"/>
    <w:rsid w:val="007D3719"/>
    <w:rsid w:val="007E4F14"/>
    <w:rsid w:val="007E5BFA"/>
    <w:rsid w:val="00846990"/>
    <w:rsid w:val="008E692C"/>
    <w:rsid w:val="008E6B69"/>
    <w:rsid w:val="009B5F0A"/>
    <w:rsid w:val="009C0915"/>
    <w:rsid w:val="00A3158D"/>
    <w:rsid w:val="00A37724"/>
    <w:rsid w:val="00A60B88"/>
    <w:rsid w:val="00AF7B18"/>
    <w:rsid w:val="00B346AF"/>
    <w:rsid w:val="00B3741F"/>
    <w:rsid w:val="00BC4604"/>
    <w:rsid w:val="00BE15B2"/>
    <w:rsid w:val="00C8505C"/>
    <w:rsid w:val="00CC1EF9"/>
    <w:rsid w:val="00CE1939"/>
    <w:rsid w:val="00D55854"/>
    <w:rsid w:val="00D741AA"/>
    <w:rsid w:val="00D76D8B"/>
    <w:rsid w:val="00D82A4F"/>
    <w:rsid w:val="00E174F1"/>
    <w:rsid w:val="00E63AE6"/>
    <w:rsid w:val="00E967EF"/>
    <w:rsid w:val="00EA7D1F"/>
    <w:rsid w:val="00FE7E19"/>
    <w:rsid w:val="00FF6BAA"/>
    <w:rsid w:val="198F919A"/>
    <w:rsid w:val="2A333320"/>
    <w:rsid w:val="3E96A321"/>
    <w:rsid w:val="3FC112A7"/>
    <w:rsid w:val="46639AA2"/>
    <w:rsid w:val="477C67D2"/>
    <w:rsid w:val="477C67D2"/>
    <w:rsid w:val="5505F8F9"/>
    <w:rsid w:val="62A7A518"/>
    <w:rsid w:val="652F3F8D"/>
    <w:rsid w:val="7C7C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4880"/>
  <w15:docId w15:val="{9130A619-45D5-4740-ACE2-8047E0FA0E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6" w:hanging="720"/>
      <w:jc w:val="both"/>
    </w:pPr>
    <w:rPr>
      <w:u w:val="single" w:color="000000"/>
    </w:rPr>
  </w:style>
  <w:style w:type="paragraph" w:styleId="TableParagraph" w:customStyle="1">
    <w:name w:val="Table Paragraph"/>
    <w:basedOn w:val="Normal"/>
    <w:uiPriority w:val="1"/>
    <w:qFormat/>
    <w:pPr>
      <w:spacing w:before="60"/>
      <w:ind w:left="108"/>
    </w:pPr>
  </w:style>
  <w:style w:type="paragraph" w:styleId="Header">
    <w:name w:val="header"/>
    <w:basedOn w:val="Normal"/>
    <w:link w:val="HeaderChar"/>
    <w:uiPriority w:val="99"/>
    <w:unhideWhenUsed/>
    <w:rsid w:val="008E6B69"/>
    <w:pPr>
      <w:tabs>
        <w:tab w:val="center" w:pos="4680"/>
        <w:tab w:val="right" w:pos="9360"/>
      </w:tabs>
    </w:pPr>
  </w:style>
  <w:style w:type="character" w:styleId="HeaderChar" w:customStyle="1">
    <w:name w:val="Header Char"/>
    <w:basedOn w:val="DefaultParagraphFont"/>
    <w:link w:val="Header"/>
    <w:uiPriority w:val="99"/>
    <w:rsid w:val="008E6B69"/>
    <w:rPr>
      <w:rFonts w:ascii="Times New Roman" w:hAnsi="Times New Roman" w:eastAsia="Times New Roman" w:cs="Times New Roman"/>
    </w:rPr>
  </w:style>
  <w:style w:type="paragraph" w:styleId="Footer">
    <w:name w:val="footer"/>
    <w:basedOn w:val="Normal"/>
    <w:link w:val="FooterChar"/>
    <w:uiPriority w:val="99"/>
    <w:unhideWhenUsed/>
    <w:rsid w:val="008E6B69"/>
    <w:pPr>
      <w:tabs>
        <w:tab w:val="center" w:pos="4680"/>
        <w:tab w:val="right" w:pos="9360"/>
      </w:tabs>
    </w:pPr>
  </w:style>
  <w:style w:type="character" w:styleId="FooterChar" w:customStyle="1">
    <w:name w:val="Footer Char"/>
    <w:basedOn w:val="DefaultParagraphFont"/>
    <w:link w:val="Footer"/>
    <w:uiPriority w:val="99"/>
    <w:rsid w:val="008E6B69"/>
    <w:rPr>
      <w:rFonts w:ascii="Times New Roman" w:hAnsi="Times New Roman" w:eastAsia="Times New Roman" w:cs="Times New Roman"/>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9492C"/>
    <w:pPr>
      <w:widowControl/>
      <w:autoSpaceDE/>
      <w:autoSpaceDN/>
    </w:pPr>
    <w:rPr>
      <w:rFonts w:ascii="Times New Roman" w:hAnsi="Times New Roman" w:eastAsia="Times New Roman" w:cs="Times New Roman"/>
    </w:rPr>
  </w:style>
  <w:style w:type="paragraph" w:styleId="CommentSubject">
    <w:name w:val="annotation subject"/>
    <w:basedOn w:val="CommentText"/>
    <w:next w:val="CommentText"/>
    <w:link w:val="CommentSubjectChar"/>
    <w:uiPriority w:val="99"/>
    <w:semiHidden/>
    <w:unhideWhenUsed/>
    <w:rsid w:val="004766D3"/>
    <w:rPr>
      <w:b/>
      <w:bCs/>
    </w:rPr>
  </w:style>
  <w:style w:type="character" w:styleId="CommentSubjectChar" w:customStyle="1">
    <w:name w:val="Comment Subject Char"/>
    <w:basedOn w:val="CommentTextChar"/>
    <w:link w:val="CommentSubject"/>
    <w:uiPriority w:val="99"/>
    <w:semiHidden/>
    <w:rsid w:val="004766D3"/>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E23TXWV46JPD-1446909593-5944</_dlc_DocId>
    <_dlc_DocIdUrl xmlns="22ec0dd7-095b-41f2-b8b8-a624496b8c6b">
      <Url>https://outside.vermont.gov/agency/VTRANS/external/MAB-LP/_layouts/15/DocIdRedir.aspx?ID=E23TXWV46JPD-1446909593-5944</Url>
      <Description>E23TXWV46JPD-1446909593-5944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2625F525-7B79-476A-837D-871BF38C66C0}">
  <ds:schemaRefs>
    <ds:schemaRef ds:uri="http://schemas.microsoft.com/sharepoint/v3/contenttype/forms"/>
  </ds:schemaRefs>
</ds:datastoreItem>
</file>

<file path=customXml/itemProps2.xml><?xml version="1.0" encoding="utf-8"?>
<ds:datastoreItem xmlns:ds="http://schemas.openxmlformats.org/officeDocument/2006/customXml" ds:itemID="{5C6BDB50-260E-4320-92EF-BDEEB9A1D205}">
  <ds:schemaRefs>
    <ds:schemaRef ds:uri="03005d8e-30b7-42f6-8719-aed6e4a72f4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29fb0db-1642-49d0-a532-bfa94aa6dc83"/>
    <ds:schemaRef ds:uri="http://www.w3.org/XML/1998/namespace"/>
  </ds:schemaRefs>
</ds:datastoreItem>
</file>

<file path=customXml/itemProps3.xml><?xml version="1.0" encoding="utf-8"?>
<ds:datastoreItem xmlns:ds="http://schemas.openxmlformats.org/officeDocument/2006/customXml" ds:itemID="{5E89F3B9-48FB-4F66-82D8-EA017383ACAF}">
  <ds:schemaRefs>
    <ds:schemaRef ds:uri="http://schemas.microsoft.com/sharepoint/events"/>
  </ds:schemaRefs>
</ds:datastoreItem>
</file>

<file path=customXml/itemProps4.xml><?xml version="1.0" encoding="utf-8"?>
<ds:datastoreItem xmlns:ds="http://schemas.openxmlformats.org/officeDocument/2006/customXml" ds:itemID="{8A99C7C3-5383-4934-95DF-A4716E0067D3}"/>
</file>

<file path=customXml/itemProps5.xml><?xml version="1.0" encoding="utf-8"?>
<ds:datastoreItem xmlns:ds="http://schemas.openxmlformats.org/officeDocument/2006/customXml" ds:itemID="{2DB7A295-3DB5-4414-B8EE-0D055A3745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Dugdale, Jack</dc:creator>
  <cp:lastModifiedBy>Peloquin, Phil</cp:lastModifiedBy>
  <cp:revision>51</cp:revision>
  <dcterms:created xsi:type="dcterms:W3CDTF">2024-06-25T01:01:00Z</dcterms:created>
  <dcterms:modified xsi:type="dcterms:W3CDTF">2024-07-26T11:48:00Z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Acrobat PDFMaker 22 for Word</vt:lpwstr>
  </property>
  <property fmtid="{D5CDD505-2E9C-101B-9397-08002B2CF9AE}" pid="4" name="LastSaved">
    <vt:filetime>2024-06-25T00:00:00Z</vt:filetime>
  </property>
  <property fmtid="{D5CDD505-2E9C-101B-9397-08002B2CF9AE}" pid="5" name="ContentTypeId">
    <vt:lpwstr>0x010100F3EAFDA19406B848B7101DD146C7E85B</vt:lpwstr>
  </property>
  <property fmtid="{D5CDD505-2E9C-101B-9397-08002B2CF9AE}" pid="6" name="_dlc_DocIdItemGuid">
    <vt:lpwstr>1e003d4c-700a-4f98-b246-e68592744184</vt:lpwstr>
  </property>
</Properties>
</file>